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8D65A">
      <w:pPr>
        <w:tabs>
          <w:tab w:val="center" w:pos="4636"/>
          <w:tab w:val="center" w:pos="9369"/>
        </w:tabs>
        <w:spacing w:after="0"/>
        <w:ind w:left="-15" w:firstLine="0"/>
        <w:jc w:val="left"/>
        <w:rPr>
          <w:b/>
          <w:lang w:val="kk-KZ"/>
        </w:rPr>
      </w:pPr>
      <w:r>
        <w:rPr>
          <w:rFonts w:ascii="Calibri" w:hAnsi="Calibri" w:eastAsia="Calibri" w:cs="Calibri"/>
          <w:sz w:val="22"/>
        </w:rPr>
        <w:t xml:space="preserve">  </w:t>
      </w:r>
      <w:r>
        <w:rPr>
          <w:rFonts w:ascii="Calibri" w:hAnsi="Calibri" w:eastAsia="Calibri" w:cs="Calibri"/>
          <w:sz w:val="22"/>
        </w:rPr>
        <w:tab/>
      </w:r>
      <w:r>
        <w:rPr>
          <w:b/>
        </w:rPr>
        <w:t xml:space="preserve">Договор о сотрудничестве в области международного туризма № _______   </w:t>
      </w:r>
    </w:p>
    <w:p w14:paraId="1C75772B">
      <w:pPr>
        <w:tabs>
          <w:tab w:val="center" w:pos="4636"/>
          <w:tab w:val="center" w:pos="9369"/>
        </w:tabs>
        <w:spacing w:after="0"/>
        <w:ind w:left="-15" w:firstLine="0"/>
        <w:jc w:val="left"/>
      </w:pPr>
      <w:r>
        <w:tab/>
      </w:r>
      <w:r>
        <w:t xml:space="preserve">   </w:t>
      </w:r>
    </w:p>
    <w:p w14:paraId="0D39B052">
      <w:pPr>
        <w:spacing w:after="38" w:line="259" w:lineRule="auto"/>
        <w:ind w:left="14" w:firstLine="0"/>
        <w:jc w:val="left"/>
      </w:pPr>
      <w:r>
        <w:t xml:space="preserve">    </w:t>
      </w:r>
    </w:p>
    <w:p w14:paraId="74D0B4D5">
      <w:pPr>
        <w:spacing w:after="0"/>
        <w:ind w:left="-5" w:right="80"/>
      </w:pPr>
      <w:r>
        <w:t>г. Алматы                                                                                                                                          “___” _______ 202</w:t>
      </w:r>
      <w:r>
        <w:rPr>
          <w:rFonts w:hint="default"/>
          <w:lang w:val="en-US"/>
        </w:rPr>
        <w:t>6</w:t>
      </w:r>
      <w:r>
        <w:t xml:space="preserve"> г.    </w:t>
      </w:r>
    </w:p>
    <w:p w14:paraId="63DB7394">
      <w:pPr>
        <w:spacing w:after="0"/>
        <w:ind w:left="-5" w:right="80"/>
      </w:pPr>
      <w:r>
        <w:t xml:space="preserve">  </w:t>
      </w:r>
    </w:p>
    <w:p w14:paraId="35B4DF9A">
      <w:pPr>
        <w:spacing w:after="4"/>
        <w:ind w:left="-5" w:right="80"/>
      </w:pPr>
      <w:r>
        <w:t xml:space="preserve">Товарищество с ограниченной ответственностью «ABKTOURISM», лицензия серии ТО № 16007971 от 16.05.2016 г. в лице </w:t>
      </w:r>
      <w:r>
        <w:rPr>
          <w:lang w:val="kk-KZ"/>
        </w:rPr>
        <w:t>Г</w:t>
      </w:r>
      <w:r>
        <w:t>енерального директора Ясинова Б.А. действующего на основании Устава, именуемое по тексту договора «ABKTOURISM» с одной стороны, и __________________________, уведомление № __________________ от ______ г.,</w:t>
      </w:r>
    </w:p>
    <w:p w14:paraId="59EBF035">
      <w:pPr>
        <w:spacing w:after="4"/>
        <w:ind w:left="-5" w:right="80"/>
      </w:pPr>
      <w:r>
        <w:t xml:space="preserve"> в лице __________________________ действующего(ей) на основании _________, именуемый по тексту договора «ТУРАГЕНТ» с другой стороны, вместе именуемые Стороны, заключили настоящий договор (далее Договор) о нижеследующем:       </w:t>
      </w:r>
    </w:p>
    <w:p w14:paraId="46F1BC4E">
      <w:pPr>
        <w:spacing w:after="1" w:line="259" w:lineRule="auto"/>
        <w:ind w:left="64" w:right="159"/>
        <w:jc w:val="center"/>
      </w:pPr>
      <w:r>
        <w:rPr>
          <w:b/>
        </w:rPr>
        <w:t>Понятия, используемые в настоящем договоре</w:t>
      </w:r>
      <w:r>
        <w:t xml:space="preserve">:   </w:t>
      </w:r>
    </w:p>
    <w:p w14:paraId="6E96A16C">
      <w:pPr>
        <w:spacing w:after="71" w:line="259" w:lineRule="auto"/>
        <w:ind w:left="271" w:firstLine="0"/>
        <w:jc w:val="center"/>
      </w:pPr>
      <w:r>
        <w:t xml:space="preserve">    </w:t>
      </w:r>
    </w:p>
    <w:p w14:paraId="71A34171">
      <w:pPr>
        <w:numPr>
          <w:ilvl w:val="0"/>
          <w:numId w:val="1"/>
        </w:numPr>
        <w:ind w:right="80" w:hanging="197"/>
      </w:pPr>
      <w:r>
        <w:t xml:space="preserve">тур - комплекс туристских услуг, включающий путешествие по определенному маршруту в рамках определенных сроков;   </w:t>
      </w:r>
    </w:p>
    <w:p w14:paraId="2C23025F">
      <w:pPr>
        <w:numPr>
          <w:ilvl w:val="0"/>
          <w:numId w:val="1"/>
        </w:numPr>
        <w:ind w:right="80" w:hanging="197"/>
      </w:pPr>
      <w:r>
        <w:t>туристский продукт - совокупность туристских услуг, достаточных для удовлетворения потребностей туриста в ходе путешествия;   3)</w:t>
      </w:r>
      <w:r>
        <w:rPr>
          <w:rFonts w:ascii="Arial" w:hAnsi="Arial" w:eastAsia="Arial" w:cs="Arial"/>
        </w:rPr>
        <w:t xml:space="preserve"> </w:t>
      </w:r>
      <w:r>
        <w:t xml:space="preserve">турист -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 и/или иной заказчик туристского продукта ABKTOURISM ;   </w:t>
      </w:r>
    </w:p>
    <w:p w14:paraId="2D057AA4">
      <w:pPr>
        <w:numPr>
          <w:ilvl w:val="0"/>
          <w:numId w:val="2"/>
        </w:numPr>
        <w:ind w:right="80" w:hanging="197"/>
      </w:pPr>
      <w:r>
        <w:t xml:space="preserve">туристские услуги - услуги, необходимые для удовлетворения потребностей туриста, предоставляемые в период его путешествия и в связи с этим путешествием (размещение, перевозка, питание, экскурсии, услуги инструкторов туризма, гидов (гидов-переводчиков), и другие услуги, оказываемые в зависимости от целей поездки);   </w:t>
      </w:r>
    </w:p>
    <w:p w14:paraId="1DF260D8">
      <w:pPr>
        <w:numPr>
          <w:ilvl w:val="0"/>
          <w:numId w:val="2"/>
        </w:numPr>
        <w:ind w:right="80" w:hanging="197"/>
      </w:pPr>
      <w:r>
        <w:t xml:space="preserve">продвижение туристского продукта - комплекс мер (реклама, участие в специализированных выставках и ярмарках, организация туристских информационных центров по реализации туристской продукции, издание и распространение каталогов, буклетов), направленных на оказание туристских услуг;   </w:t>
      </w:r>
    </w:p>
    <w:p w14:paraId="00E99437">
      <w:pPr>
        <w:numPr>
          <w:ilvl w:val="0"/>
          <w:numId w:val="2"/>
        </w:numPr>
        <w:ind w:right="80" w:hanging="197"/>
      </w:pPr>
      <w:r>
        <w:t xml:space="preserve">формирование туристского продукта - деятельность туроператора по заключению и исполнению договоров с третьими лицами, оказывающими отдельные туристские услуги, входящие в туристский продукт;   </w:t>
      </w:r>
    </w:p>
    <w:p w14:paraId="2AA8EEEC">
      <w:pPr>
        <w:numPr>
          <w:ilvl w:val="0"/>
          <w:numId w:val="2"/>
        </w:numPr>
        <w:ind w:right="80" w:hanging="197"/>
      </w:pPr>
      <w:r>
        <w:t xml:space="preserve">туристский ваучер - документ, подтверждающий право туриста на услуги, входящие в состав тура, и факт их оплаты;   </w:t>
      </w:r>
    </w:p>
    <w:p w14:paraId="56ECFF34">
      <w:pPr>
        <w:numPr>
          <w:ilvl w:val="0"/>
          <w:numId w:val="2"/>
        </w:numPr>
        <w:ind w:right="80" w:hanging="197"/>
      </w:pPr>
      <w:r>
        <w:t xml:space="preserve">туристская путевка - документ, подтверждающий право на получение комплекса туристских услуг;   </w:t>
      </w:r>
    </w:p>
    <w:p w14:paraId="7FB8C934">
      <w:pPr>
        <w:numPr>
          <w:ilvl w:val="0"/>
          <w:numId w:val="2"/>
        </w:numPr>
        <w:ind w:right="80" w:hanging="197"/>
      </w:pPr>
      <w:r>
        <w:t xml:space="preserve">места размещения туристов - гостиницы, мотели, кемпинги, туристские базы, гостевые дома, дома отдыха, пансионаты и другие здания, и сооружения, используемые для проживания туристов и их обслуживания;   </w:t>
      </w:r>
    </w:p>
    <w:p w14:paraId="672E5359">
      <w:pPr>
        <w:numPr>
          <w:ilvl w:val="0"/>
          <w:numId w:val="2"/>
        </w:numPr>
        <w:ind w:right="80" w:hanging="197"/>
      </w:pPr>
      <w:r>
        <w:t xml:space="preserve">чрезвычайное происшествие с туристом - невозвращение из путешествия туриста, а также событие на определенной территории во время путешествия, возникшее в результате аварии, бедствия или катастрофы, которые повлекли или могут повлечь гибель туриста или вред его здоровью;   </w:t>
      </w:r>
    </w:p>
    <w:p w14:paraId="2D01637A">
      <w:pPr>
        <w:numPr>
          <w:ilvl w:val="0"/>
          <w:numId w:val="2"/>
        </w:numPr>
        <w:ind w:right="80" w:hanging="197"/>
      </w:pPr>
      <w:r>
        <w:t xml:space="preserve">индексация платежа – порядок определения (исчисления) конкретного денежного обязательства, с учетом увеличения курса доллара США и ЕВРО по отношению к тенге.  Индексация платежа применяется в данном Договоре с учетом предпринимательского риска, в основном связана с изменением курса иностранной валюты, в связи с использованием при формировании и реализации туристских продуктов услуг нерезидентов.    </w:t>
      </w:r>
    </w:p>
    <w:p w14:paraId="2F7F7875">
      <w:pPr>
        <w:numPr>
          <w:ilvl w:val="0"/>
          <w:numId w:val="2"/>
        </w:numPr>
        <w:ind w:right="80" w:hanging="197"/>
      </w:pPr>
      <w:r>
        <w:t xml:space="preserve">ABKTOURISM – туроператор, сформировавший туристский продукт, осуществляющий свою деятельность на основании лицензии ТО № 16007971, выданной ГУ Комитет индустрии туризма Министерства индустрии и новых технологий Республики Казахстан от 16.05.2016 года;   </w:t>
      </w:r>
    </w:p>
    <w:p w14:paraId="64593293">
      <w:pPr>
        <w:numPr>
          <w:ilvl w:val="0"/>
          <w:numId w:val="2"/>
        </w:numPr>
        <w:spacing w:after="3"/>
        <w:ind w:right="80" w:hanging="197"/>
      </w:pPr>
      <w:r>
        <w:t xml:space="preserve">трансферт – персональная или групповая встреча туриста представителями ТУРАГЕНТА или третьими лицами, оказывающими отдельные туристские услуги, входящие в туристский продукт, в аэропорту или железнодорожном вокзале, или по указанному туристом адресу, доставка туриста к месту отдыха и/или месту размещения туриста.   </w:t>
      </w:r>
    </w:p>
    <w:p w14:paraId="7EBD122B">
      <w:pPr>
        <w:spacing w:after="0" w:line="259" w:lineRule="auto"/>
        <w:ind w:left="14" w:firstLine="0"/>
        <w:jc w:val="left"/>
      </w:pPr>
      <w:r>
        <w:t xml:space="preserve">   </w:t>
      </w:r>
    </w:p>
    <w:p w14:paraId="2A3711D7">
      <w:pPr>
        <w:spacing w:after="47" w:line="259" w:lineRule="auto"/>
        <w:ind w:left="14" w:firstLine="0"/>
        <w:jc w:val="left"/>
      </w:pPr>
      <w:r>
        <w:t xml:space="preserve">     </w:t>
      </w:r>
    </w:p>
    <w:p w14:paraId="75EC2006">
      <w:pPr>
        <w:spacing w:after="1" w:line="259" w:lineRule="auto"/>
        <w:ind w:left="64" w:right="155"/>
        <w:jc w:val="center"/>
        <w:rPr>
          <w:b/>
        </w:rPr>
      </w:pPr>
      <w:r>
        <w:rPr>
          <w:b/>
        </w:rPr>
        <w:t xml:space="preserve">1. Предмет Договора.   </w:t>
      </w:r>
    </w:p>
    <w:p w14:paraId="659FDA7E">
      <w:pPr>
        <w:spacing w:after="66" w:line="259" w:lineRule="auto"/>
        <w:ind w:left="175" w:firstLine="0"/>
        <w:jc w:val="center"/>
      </w:pPr>
      <w:r>
        <w:t xml:space="preserve">   </w:t>
      </w:r>
    </w:p>
    <w:p w14:paraId="5A0EB46E">
      <w:pPr>
        <w:numPr>
          <w:ilvl w:val="1"/>
          <w:numId w:val="3"/>
        </w:numPr>
        <w:ind w:right="80"/>
      </w:pPr>
      <w:r>
        <w:t xml:space="preserve">ABKTOURISM формирует для ТУРАГЕНТА и реализует ему туристский продукт и/или ABKTOURISM продвигает и реализует ТУРАГЕНТУ туристский продукт, сформированный нерезидентом Республики Казахстан, в порядке и на условиях, согласованных Сторонами в настоящем Договоре, а ТУРАГЕНТ обязуется оплатить ABKTOURISM стоимость туристского продукта, а также продвигать и реализовывать туристский продукт, сформированный ABKTOURISM.   </w:t>
      </w:r>
    </w:p>
    <w:p w14:paraId="53CB88EC">
      <w:pPr>
        <w:numPr>
          <w:ilvl w:val="1"/>
          <w:numId w:val="3"/>
        </w:numPr>
        <w:ind w:right="80"/>
      </w:pPr>
      <w:r>
        <w:t xml:space="preserve">По сделкам, заключенным между ТУРАГЕНТОМ и туристами права и обязанности перед туристами приобретает только ТУРАГЕНТ, ABKTOURISM не несет ответственности, не приобретает права и обязанности по таким сделкам, даже если ABKTOURISM назван в них и/или вступил с туристами в непосредственные отношения по оказанию туристских услуг.   </w:t>
      </w:r>
    </w:p>
    <w:p w14:paraId="3B066B8C">
      <w:pPr>
        <w:numPr>
          <w:ilvl w:val="1"/>
          <w:numId w:val="3"/>
        </w:numPr>
        <w:spacing w:after="21"/>
        <w:ind w:right="80"/>
      </w:pPr>
      <w:r>
        <w:t xml:space="preserve">Стандартный туристский продукт ABKTOURISM это совокупность туристских услуг, предоставляемых туристам за общую цену, включающая авиаперевозку, размещение в стандартном номере (STD) с предоставлением питания согласно концепции отеля и/или иного места размещения туристов, наземную перевозку (трансферт) в стране временного пребывания в день начала и окончания тура, услуги гида, обеспечение страхования туристов на случай внезапного заболевания или несчастного случая в период тура. Нестандартные туристские продукты предоставляются по письменной Заявке ТУРАГЕНТА в порядке, предусмотренном разделом 2 настоящего Договора. Маршрут, стоимость, качество и перечень туристских услуг подтверждаются следующими документами (далее Сопроводительными документами): туристским ваучером, авиабилетом, страховым полисом и туристской путевкой.   </w:t>
      </w:r>
    </w:p>
    <w:p w14:paraId="0566C642">
      <w:pPr>
        <w:numPr>
          <w:ilvl w:val="1"/>
          <w:numId w:val="3"/>
        </w:numPr>
        <w:ind w:right="80"/>
      </w:pPr>
      <w:r>
        <w:t xml:space="preserve">При подписании настоящего Договора ТУРАГЕНТ получает от ABKTOURISM индивидуальный логин и пароль, дающий право доступа в систему online-бронирования на сайте: </w:t>
      </w:r>
      <w:r>
        <w:fldChar w:fldCharType="begin"/>
      </w:r>
      <w:r>
        <w:instrText xml:space="preserve"> HYPERLINK "http://www.abktourism.kz" </w:instrText>
      </w:r>
      <w:r>
        <w:fldChar w:fldCharType="separate"/>
      </w:r>
      <w:r>
        <w:rPr>
          <w:rStyle w:val="4"/>
        </w:rPr>
        <w:t>www.abktourism.kz</w:t>
      </w:r>
      <w:r>
        <w:rPr>
          <w:rStyle w:val="4"/>
        </w:rPr>
        <w:fldChar w:fldCharType="end"/>
      </w:r>
      <w:r>
        <w:t xml:space="preserve">. Данный логин и пароль ТУРАГЕНТ не имеет права передавать третьим лицам и обязуется соблюдать требования конфиденциальности в отношении пароля и логина, а также нести ответственность за их разглашение, в порядке, предусмотренном настоящим Договором.   </w:t>
      </w:r>
    </w:p>
    <w:p w14:paraId="11EF37B0">
      <w:pPr>
        <w:spacing w:after="0" w:line="259" w:lineRule="auto"/>
        <w:ind w:left="14" w:firstLine="0"/>
        <w:jc w:val="left"/>
      </w:pPr>
      <w:r>
        <w:t xml:space="preserve">    </w:t>
      </w:r>
    </w:p>
    <w:p w14:paraId="5B42DC64">
      <w:pPr>
        <w:spacing w:after="0" w:line="259" w:lineRule="auto"/>
        <w:ind w:left="175" w:firstLine="0"/>
      </w:pPr>
      <w:r>
        <w:t xml:space="preserve">  </w:t>
      </w:r>
    </w:p>
    <w:p w14:paraId="27335738">
      <w:pPr>
        <w:spacing w:after="0" w:line="259" w:lineRule="auto"/>
        <w:ind w:left="175" w:firstLine="0"/>
        <w:jc w:val="center"/>
      </w:pPr>
      <w:r>
        <w:t xml:space="preserve">   </w:t>
      </w:r>
    </w:p>
    <w:p w14:paraId="7AF726AD">
      <w:pPr>
        <w:spacing w:after="67" w:line="259" w:lineRule="auto"/>
        <w:ind w:left="175" w:firstLine="0"/>
        <w:jc w:val="center"/>
      </w:pPr>
      <w:r>
        <w:t xml:space="preserve">   </w:t>
      </w:r>
    </w:p>
    <w:p w14:paraId="6E720F5B">
      <w:pPr>
        <w:spacing w:after="1" w:line="259" w:lineRule="auto"/>
        <w:ind w:left="64" w:right="158"/>
        <w:jc w:val="center"/>
        <w:rPr>
          <w:b/>
        </w:rPr>
      </w:pPr>
      <w:r>
        <w:rPr>
          <w:b/>
        </w:rPr>
        <w:t xml:space="preserve">2. Порядок подачи заявок и работы с заявками   </w:t>
      </w:r>
    </w:p>
    <w:p w14:paraId="2E420E40">
      <w:pPr>
        <w:spacing w:after="71" w:line="259" w:lineRule="auto"/>
        <w:ind w:left="14" w:firstLine="0"/>
        <w:jc w:val="left"/>
      </w:pPr>
      <w:r>
        <w:t xml:space="preserve">    </w:t>
      </w:r>
    </w:p>
    <w:p w14:paraId="62E43436">
      <w:pPr>
        <w:numPr>
          <w:ilvl w:val="1"/>
          <w:numId w:val="4"/>
        </w:numPr>
        <w:ind w:right="80" w:hanging="317"/>
      </w:pPr>
      <w:r>
        <w:t xml:space="preserve">ТУРАГЕНТ в соответствии с заказом туристов и на основе информации ABKTOURISM формирует письменную заявку на туристский продукт (далее Заявка) и направляет ее в ABKTOURISM.   </w:t>
      </w:r>
    </w:p>
    <w:p w14:paraId="178CE541">
      <w:pPr>
        <w:numPr>
          <w:ilvl w:val="1"/>
          <w:numId w:val="4"/>
        </w:numPr>
        <w:ind w:right="80" w:hanging="317"/>
      </w:pPr>
      <w:r>
        <w:t xml:space="preserve">В Заявке ТУРАГЕНТ обязан письменно указать свои достоверные реквизиты и контактные данные своего представителя с обязательным предоставлением копии документа, удостоверяющего личность такого представителя; паспортные данные и гражданство каждого туриста, включая дату рождения, фамилию и имя каждого туриста (согласно их написанию в паспорте); маршрут и сроки поездки, название и категорию отеля или иного места размещения туриста, количество бронируемых номеров по типам (одноместный, двухместный и т.д.), период тура, вид питания, количество подлежащих страхованию туристов, и иные, имеющие отношение к заказываемому туру сведения, необходимые ABKTOURISM для оформления подтверждения Заявки ТУРАГЕНТА. ТУРАГЕНТ несет полную материальную ответственность за правильность поданной Заявки и достоверность указанных в Заявке сведений перед ABKTOURISM и туристами.   </w:t>
      </w:r>
    </w:p>
    <w:p w14:paraId="2297F78F">
      <w:pPr>
        <w:numPr>
          <w:ilvl w:val="1"/>
          <w:numId w:val="4"/>
        </w:numPr>
        <w:ind w:right="80" w:hanging="317"/>
      </w:pPr>
      <w:r>
        <w:t xml:space="preserve">ABKTOURISM на основании полученной письменной Заявки, при наличии возможности, по своему усмотрению, осуществляет принятие Заявки путем направления ТУРАГЕНТУ соответствующего письменного подтверждения либо письменно отказывает в ее принятии в сроки, согласованные Сторонами в Заявке.   </w:t>
      </w:r>
    </w:p>
    <w:p w14:paraId="0579D622">
      <w:pPr>
        <w:numPr>
          <w:ilvl w:val="1"/>
          <w:numId w:val="4"/>
        </w:numPr>
        <w:ind w:right="80" w:hanging="317"/>
      </w:pPr>
      <w:r>
        <w:t xml:space="preserve">ABKTOURISM имеет право предложить ТУРАГЕНТУ иные варианты туристского продукта и/или изменить и/или дополнить условия предоставления туристских продуктов, в частности, изменить сроки приема Заявок и/или формы подтверждений и/или приостановить реализацию туристских продуктов. Отслеживание принятой ABKTOURISM   Заявки, а также всех ее изменений, с момента поступления Заявки в ABKTOURISM до момента подтверждения ее принятия ABKTOURISM производится представителем ТУРАГЕНТА, назначенным ТУРАГЕНТОМ по условиям настоящего Договора.   </w:t>
      </w:r>
    </w:p>
    <w:p w14:paraId="5AF47775">
      <w:pPr>
        <w:numPr>
          <w:ilvl w:val="1"/>
          <w:numId w:val="4"/>
        </w:numPr>
        <w:ind w:right="80" w:hanging="317"/>
      </w:pPr>
      <w:r>
        <w:t xml:space="preserve">Заявка ТУРАГЕНТА считается принятой только после письменного подтверждения ABKTOURISM ее принятия.   </w:t>
      </w:r>
    </w:p>
    <w:p w14:paraId="43C3BB88">
      <w:pPr>
        <w:numPr>
          <w:ilvl w:val="1"/>
          <w:numId w:val="4"/>
        </w:numPr>
        <w:ind w:right="80" w:hanging="317"/>
      </w:pPr>
      <w:r>
        <w:t xml:space="preserve">С даты направления ТУРАГЕНТУ письменного подтверждения ABKTOURISM о принятии Заявки у ТУРАГЕНТА возникает обязанность реализовать туристский продукт туристу, для чего ТУРАГЕНТ используя свой индивидуальный логин и пароль должен самостоятельно распечатать с сайта: www.abktourism.kz счет на оплату, по которому ТУРАГЕНТ обязан произвести оплату стоимости туристского продукта ABKTOURISM в порядке и сроки, указанные в настоящем Договоре.   </w:t>
      </w:r>
    </w:p>
    <w:p w14:paraId="0E37B8DF">
      <w:pPr>
        <w:numPr>
          <w:ilvl w:val="1"/>
          <w:numId w:val="4"/>
        </w:numPr>
        <w:ind w:right="80" w:hanging="317"/>
      </w:pPr>
      <w:r>
        <w:t xml:space="preserve">Полный или частичный отказ ТУРАГЕНТА от подтвержденного ABKTOURISM туристского продукта, а по некоторым специально объявленным ABKTOURISM направлениям (маршрутам) от подачи письменной Заявки, рассматривается Сторонами как неисполнение и/или ненадлежащее исполнение ТУРАГЕНТОМ своих обязательств по настоящему Договору и влечет взыскание с ТУРАГЕНТА неустойки в порядке, предусмотренном Договором, и всех убытков, причиненных ABKTOURISM такими действиями и/или бездействиями ТУРАГЕНТА.   </w:t>
      </w:r>
    </w:p>
    <w:p w14:paraId="1A0CCFE3">
      <w:pPr>
        <w:numPr>
          <w:ilvl w:val="1"/>
          <w:numId w:val="4"/>
        </w:numPr>
        <w:ind w:right="80" w:hanging="317"/>
      </w:pPr>
      <w:r>
        <w:t xml:space="preserve">Внесение ТУРАГЕНТОМ любых изменений в принятую ABKTOURISM письменную Заявку на туристский продукт производится только с письменного согласия ABKTOURISM. В случае согласования Сторонами изменений в Заявку на туристский продукт, ABKTOURISM вправе потребовать от ТУРАГЕНТА дополнительную оплату за изменение Заявки в размере 0,5% процентов от стоимости туристского продукта за 1(одно) изменение ТУРАГЕНТОМ любого условия подтвержденной Заявки.   </w:t>
      </w:r>
    </w:p>
    <w:p w14:paraId="0B33577E">
      <w:pPr>
        <w:numPr>
          <w:ilvl w:val="1"/>
          <w:numId w:val="4"/>
        </w:numPr>
        <w:ind w:right="80" w:hanging="317"/>
      </w:pPr>
      <w:r>
        <w:t xml:space="preserve">ТУРАГЕНТ после оплаты стоимости туристского продукта ABKTOURISM, используя свой индивидуальный логин и пароль должен самостоятельно распечатать с сайта: www.abktourism.kz Сопроводительные документы на тур, (далее – Сопроводительные документы). Допускается передача Сопроводительных документов туристу представителем ABKTOURISM непосредственно в аэропорту в день вылета, но не позднее, чем за 2(два) часа до вылета забронированного рейса.   </w:t>
      </w:r>
    </w:p>
    <w:p w14:paraId="4C0BAC7C">
      <w:pPr>
        <w:numPr>
          <w:ilvl w:val="1"/>
          <w:numId w:val="4"/>
        </w:numPr>
        <w:spacing w:after="7"/>
        <w:ind w:right="80" w:hanging="317"/>
      </w:pPr>
      <w:r>
        <w:t xml:space="preserve">ТУРАГЕНТ подтверждает, что до заключения настоящего Договора получил информационный материал ABKTOURISM, который может дополнять условия настоящего Договора, а именно документы, содержащие информацию о туристском продукте, памятку Туриста, информационные и прайс-листы, условия и перечень документов для платежа по договору страхования, каталоги. ABKTOURISM вправе вносить изменения в информационный материал. Принимающая Туриста сторона и ее реквизиты указываются по тексту туристского ваучера и в информационных материалах ABKTOURISM. Обязанность по выяснению внесенных в информационный материал изменений возлагается на ТУРАГЕНТА.   </w:t>
      </w:r>
    </w:p>
    <w:p w14:paraId="18C779F7">
      <w:pPr>
        <w:numPr>
          <w:ilvl w:val="1"/>
          <w:numId w:val="4"/>
        </w:numPr>
        <w:spacing w:after="7"/>
        <w:ind w:right="80" w:hanging="317"/>
      </w:pPr>
      <w:r>
        <w:t xml:space="preserve">В целях реализации туристского продукта ТУРАГЕНТ самостоятельно осуществляет поиск туристов и заключает с ними договоры о реализации туристского продукта ABKTOURISM, которые не должны противоречить условиям настоящего Договора и соответствовать требованиям действующего законодательства.   </w:t>
      </w:r>
    </w:p>
    <w:p w14:paraId="5A277C58">
      <w:pPr>
        <w:spacing w:after="0" w:line="259" w:lineRule="auto"/>
        <w:ind w:left="175" w:firstLine="0"/>
      </w:pPr>
      <w:r>
        <w:t xml:space="preserve"> </w:t>
      </w:r>
    </w:p>
    <w:p w14:paraId="55F1543D">
      <w:pPr>
        <w:spacing w:after="0" w:line="259" w:lineRule="auto"/>
        <w:ind w:left="175" w:firstLine="0"/>
        <w:jc w:val="center"/>
      </w:pPr>
      <w:r>
        <w:t xml:space="preserve">   </w:t>
      </w:r>
    </w:p>
    <w:p w14:paraId="0EB408E2">
      <w:pPr>
        <w:spacing w:after="0" w:line="259" w:lineRule="auto"/>
        <w:ind w:left="175" w:firstLine="0"/>
      </w:pPr>
      <w:r>
        <w:t xml:space="preserve">  </w:t>
      </w:r>
    </w:p>
    <w:p w14:paraId="0F07F6AE">
      <w:pPr>
        <w:spacing w:after="0" w:line="259" w:lineRule="auto"/>
        <w:ind w:left="175" w:firstLine="0"/>
        <w:jc w:val="center"/>
      </w:pPr>
      <w:r>
        <w:t xml:space="preserve">   </w:t>
      </w:r>
    </w:p>
    <w:p w14:paraId="3B176438">
      <w:pPr>
        <w:spacing w:after="66" w:line="259" w:lineRule="auto"/>
        <w:ind w:left="175" w:firstLine="0"/>
        <w:jc w:val="center"/>
      </w:pPr>
      <w:r>
        <w:t xml:space="preserve">   </w:t>
      </w:r>
    </w:p>
    <w:p w14:paraId="62D5A364">
      <w:pPr>
        <w:spacing w:after="1" w:line="259" w:lineRule="auto"/>
        <w:ind w:left="64" w:right="158"/>
        <w:jc w:val="center"/>
        <w:rPr>
          <w:b/>
        </w:rPr>
      </w:pPr>
      <w:r>
        <w:rPr>
          <w:b/>
        </w:rPr>
        <w:t xml:space="preserve">3. Порядок расчетов Сторон.   </w:t>
      </w:r>
    </w:p>
    <w:p w14:paraId="462A6C22">
      <w:pPr>
        <w:spacing w:after="68" w:line="259" w:lineRule="auto"/>
        <w:ind w:left="14" w:firstLine="0"/>
        <w:jc w:val="left"/>
      </w:pPr>
      <w:r>
        <w:t xml:space="preserve">    </w:t>
      </w:r>
    </w:p>
    <w:p w14:paraId="412C9ADC">
      <w:pPr>
        <w:numPr>
          <w:ilvl w:val="1"/>
          <w:numId w:val="5"/>
        </w:numPr>
        <w:ind w:right="80" w:hanging="324"/>
      </w:pPr>
      <w:r>
        <w:t xml:space="preserve">Оплата стоимости туристского продукта с </w:t>
      </w:r>
      <w:r>
        <w:rPr>
          <w:lang w:val="ru-RU"/>
        </w:rPr>
        <w:t>учётом</w:t>
      </w:r>
      <w:r>
        <w:t xml:space="preserve"> индексации платежа по настоящему Договору осуществляется в тенге, </w:t>
      </w:r>
      <w:r>
        <w:rPr>
          <w:lang w:val="ru-RU"/>
        </w:rPr>
        <w:t>путём</w:t>
      </w:r>
      <w:r>
        <w:t xml:space="preserve"> полной предоплаты, на основании счета на оплату, выставляемого ABKTOURISM ТУРАГЕНТУ</w:t>
      </w:r>
      <w:r>
        <w:rPr>
          <w:lang w:val="kk-KZ"/>
        </w:rPr>
        <w:t>. П</w:t>
      </w:r>
      <w:r>
        <w:t xml:space="preserve">о каждой </w:t>
      </w:r>
      <w:r>
        <w:rPr>
          <w:lang w:val="ru-RU"/>
        </w:rPr>
        <w:t>подтверждённой</w:t>
      </w:r>
      <w:r>
        <w:t xml:space="preserve"> Заявке ТУРАГЕНТА и дополнительного счета на оплату, выставляемого ABKTOURISM ТУРАГЕНТУ, в случае увеличения курса доллара США и ЕВРО по отношению к тенге в период с даты выставления счета на оплату до даты фактической оплаты ТУРАГЕНТОМ стоимости туристского продукта, на сумму положительной разницы стоимости туристского продукта, указанного на сайте: www.abktourism.kz между датой фактической оплаты и датой  выставления счета на оплату. ТУРАГЕНТ обязан оплатить стоимость туристского продукта по дополнительному </w:t>
      </w:r>
      <w:r>
        <w:rPr>
          <w:lang w:val="ru-RU"/>
        </w:rPr>
        <w:t>счёту</w:t>
      </w:r>
      <w:r>
        <w:t xml:space="preserve"> на оплату в случае выставления такового по условиям настоящего пункта Договора.   </w:t>
      </w:r>
    </w:p>
    <w:p w14:paraId="4CF1E201">
      <w:pPr>
        <w:numPr>
          <w:ilvl w:val="1"/>
          <w:numId w:val="5"/>
        </w:numPr>
        <w:ind w:right="80" w:hanging="324"/>
      </w:pPr>
      <w:r>
        <w:t xml:space="preserve">ТУРАГЕНТ производит ABKTOURISM полную оплату стоимости туристского продукта по Договору в течение 2 (двух) банковских дней с даты выставления ABKTOURISM счета на оплату и дополнительного счета на оплату в случае его выставления </w:t>
      </w:r>
      <w:r>
        <w:rPr>
          <w:lang w:val="ru-RU"/>
        </w:rPr>
        <w:t>путём</w:t>
      </w:r>
      <w:r>
        <w:t xml:space="preserve"> перечисления денежных средств на </w:t>
      </w:r>
      <w:r>
        <w:rPr>
          <w:lang w:val="ru-RU"/>
        </w:rPr>
        <w:t>расчётный</w:t>
      </w:r>
      <w:r>
        <w:t xml:space="preserve"> </w:t>
      </w:r>
      <w:r>
        <w:rPr>
          <w:lang w:val="ru-RU"/>
        </w:rPr>
        <w:t>счёт</w:t>
      </w:r>
      <w:r>
        <w:t xml:space="preserve"> ABKTOURISM, если иной срок оплаты не установлен ABKTOURISM. Оплата по Договору считается </w:t>
      </w:r>
      <w:r>
        <w:rPr>
          <w:lang w:val="ru-RU"/>
        </w:rPr>
        <w:t>произведённой</w:t>
      </w:r>
      <w:r>
        <w:t xml:space="preserve"> в момент зачисления денежных средств на </w:t>
      </w:r>
      <w:r>
        <w:rPr>
          <w:lang w:val="ru-RU"/>
        </w:rPr>
        <w:t>расчётный</w:t>
      </w:r>
      <w:r>
        <w:t xml:space="preserve"> </w:t>
      </w:r>
      <w:r>
        <w:rPr>
          <w:lang w:val="ru-RU"/>
        </w:rPr>
        <w:t>счёт</w:t>
      </w:r>
      <w:r>
        <w:t xml:space="preserve"> ABKTOURISM в размере, указанном на сайте www.abktourism.kz на день фактической оплаты с учетом индексации платежа по условиям настоящего Договора.   </w:t>
      </w:r>
    </w:p>
    <w:p w14:paraId="3351CE1E">
      <w:pPr>
        <w:numPr>
          <w:ilvl w:val="1"/>
          <w:numId w:val="5"/>
        </w:numPr>
        <w:ind w:right="80" w:hanging="324"/>
      </w:pPr>
      <w:r>
        <w:t xml:space="preserve">В случае просрочки ТУРАГЕНТОМ оплаты по Договору ABKTOURISM вправе аннулировать Заявку ТУРАГЕНТА и отказать ТУРАГЕНТУ в передаче Сопроводительных документов и потребовать от ТУРАГЕНТА полного возмещения </w:t>
      </w:r>
      <w:r>
        <w:rPr>
          <w:lang w:val="ru-RU"/>
        </w:rPr>
        <w:t>причинённых</w:t>
      </w:r>
      <w:r>
        <w:t xml:space="preserve"> ABKTOURISM убытков. Ответственность перед туристами за не предоставление туристских услуг в связи с аннулированием Заявки по причине, указанной в настоящем пункте, несет ТУРАГЕНТ.   </w:t>
      </w:r>
    </w:p>
    <w:p w14:paraId="34A1E78F">
      <w:pPr>
        <w:numPr>
          <w:ilvl w:val="1"/>
          <w:numId w:val="5"/>
        </w:numPr>
        <w:ind w:right="80" w:hanging="324"/>
      </w:pPr>
      <w:r>
        <w:t xml:space="preserve">ТУРАГЕНТ обязан уведомить ABKTOURISM о работе (переходе на работу) по </w:t>
      </w:r>
      <w:r>
        <w:rPr>
          <w:lang w:val="ru-RU"/>
        </w:rPr>
        <w:t>упрощённой</w:t>
      </w:r>
      <w:r>
        <w:t xml:space="preserve"> системе налогообложения или освобождении от уплаты НДС и предоставить ABKTOURISM копию соответствующего документа налогового органа.   </w:t>
      </w:r>
    </w:p>
    <w:p w14:paraId="26A45B1A">
      <w:pPr>
        <w:numPr>
          <w:ilvl w:val="1"/>
          <w:numId w:val="5"/>
        </w:numPr>
        <w:ind w:right="80" w:hanging="324"/>
      </w:pPr>
      <w:r>
        <w:t xml:space="preserve">Указанная ABKTOURISM на сайте стоимость туристского продукта является максимальной для туриста, ТУРАГЕНТ не вправе самостоятельно завышать указанную ABKTOURISM на сайте стоимость туристского продукта.   </w:t>
      </w:r>
    </w:p>
    <w:p w14:paraId="6E9168CF">
      <w:pPr>
        <w:numPr>
          <w:ilvl w:val="1"/>
          <w:numId w:val="5"/>
        </w:numPr>
        <w:ind w:right="80" w:hanging="324"/>
      </w:pPr>
      <w:r>
        <w:t xml:space="preserve">Указанная ABKTOURISM на сайте стоимость туристского продукта ABKTOURISM включает скидку (комиссионное вознаграждение) ТУРАГЕНТА и зависит от:   </w:t>
      </w:r>
    </w:p>
    <w:p w14:paraId="0023C1E0">
      <w:pPr>
        <w:numPr>
          <w:ilvl w:val="2"/>
          <w:numId w:val="6"/>
        </w:numPr>
        <w:ind w:right="80" w:hanging="454"/>
      </w:pPr>
      <w:r>
        <w:t xml:space="preserve">Вида и комплекса, выбранных туристом, туристских услуг и/или туристского продукта (согласно Заявке ТУРАГЕНТА);   </w:t>
      </w:r>
    </w:p>
    <w:p w14:paraId="5A39143C">
      <w:pPr>
        <w:numPr>
          <w:ilvl w:val="2"/>
          <w:numId w:val="6"/>
        </w:numPr>
        <w:ind w:right="80" w:hanging="454"/>
      </w:pPr>
      <w:r>
        <w:t xml:space="preserve">Количества </w:t>
      </w:r>
      <w:r>
        <w:rPr>
          <w:lang w:val="ru-RU"/>
        </w:rPr>
        <w:t>привлечённых</w:t>
      </w:r>
      <w:r>
        <w:t xml:space="preserve"> ТУРАГЕНТОМ туристов;   </w:t>
      </w:r>
    </w:p>
    <w:p w14:paraId="4264230D">
      <w:pPr>
        <w:numPr>
          <w:ilvl w:val="2"/>
          <w:numId w:val="6"/>
        </w:numPr>
        <w:ind w:right="80" w:hanging="454"/>
      </w:pPr>
      <w:r>
        <w:t xml:space="preserve">Времени года, географического расположения региона вылета и </w:t>
      </w:r>
      <w:r>
        <w:rPr>
          <w:lang w:val="ru-RU"/>
        </w:rPr>
        <w:t>прилёта</w:t>
      </w:r>
      <w:r>
        <w:t xml:space="preserve">, возврата туристов.   </w:t>
      </w:r>
    </w:p>
    <w:p w14:paraId="19590B23">
      <w:pPr>
        <w:numPr>
          <w:ilvl w:val="1"/>
          <w:numId w:val="7"/>
        </w:numPr>
        <w:ind w:right="80"/>
      </w:pPr>
      <w:r>
        <w:t xml:space="preserve">Размер скидки (комиссионное вознаграждение) ТУРАГЕНТА указывается в </w:t>
      </w:r>
      <w:r>
        <w:rPr>
          <w:lang w:val="ru-RU"/>
        </w:rPr>
        <w:t>счёте</w:t>
      </w:r>
      <w:r>
        <w:t xml:space="preserve"> на оплату и является агентским (комиссионным) вознаграждением ТУРАГЕНТА за продвижение и реализацию туристского продукта.   </w:t>
      </w:r>
    </w:p>
    <w:p w14:paraId="44C52A34">
      <w:pPr>
        <w:numPr>
          <w:ilvl w:val="1"/>
          <w:numId w:val="7"/>
        </w:numPr>
        <w:ind w:right="80"/>
      </w:pPr>
      <w:r>
        <w:t xml:space="preserve">ABKTOURISM не возмещает никакие расходы ТУРАГЕНТА, связанные с исполнением им Договора, в том числе расходы, связанные с перечислением в ABKTOURISM денежных средств, расходы на продвижение туристского продукта, поддержание офисов и оплату любых иных услуг в каких бы то ни было целях. Данные расходы ТУРАГЕНТ покрывает за </w:t>
      </w:r>
      <w:r>
        <w:rPr>
          <w:lang w:val="ru-RU"/>
        </w:rPr>
        <w:t>счёт</w:t>
      </w:r>
      <w:r>
        <w:t xml:space="preserve"> собственных средств.   </w:t>
      </w:r>
    </w:p>
    <w:p w14:paraId="1995763D">
      <w:pPr>
        <w:numPr>
          <w:ilvl w:val="1"/>
          <w:numId w:val="7"/>
        </w:numPr>
        <w:ind w:right="80"/>
      </w:pPr>
      <w:r>
        <w:t xml:space="preserve">В случае если по каким-либо причинам ТУРАГЕНТ или ABKTOURISM возвращают туристам денежные средства, полученные за реализацию туристского продукта в рамках настоящего Договора, агентское вознаграждение ТУРАГЕНТУ по таким суммам не начисляется.   </w:t>
      </w:r>
    </w:p>
    <w:p w14:paraId="1D10C3E1">
      <w:pPr>
        <w:numPr>
          <w:ilvl w:val="1"/>
          <w:numId w:val="7"/>
        </w:numPr>
        <w:spacing w:after="23"/>
        <w:ind w:right="80"/>
      </w:pPr>
      <w:r>
        <w:t xml:space="preserve">Для всех Заявок, забронированных в соответствии условиями «EARLYBOOKING» действует специальный порядок оплаты. Оплата по Заявкам «EARLYBOOKING» производится в размере полной предоплаты стоимости туристского продукта в течение 2(двух) рабочих дней с даты подтверждения </w:t>
      </w:r>
    </w:p>
    <w:p w14:paraId="0DE1D8A5">
      <w:pPr>
        <w:ind w:left="754" w:right="80"/>
      </w:pPr>
      <w:r>
        <w:t xml:space="preserve">ABKTOURISM Заявки «EARLYBOOKING», в противном случае оплата стоимости туристского продукта  </w:t>
      </w:r>
    </w:p>
    <w:p w14:paraId="4301E1AD">
      <w:pPr>
        <w:spacing w:after="0"/>
        <w:ind w:left="754" w:right="80"/>
      </w:pPr>
      <w:r>
        <w:t xml:space="preserve">«EARLYBOOKING» производится по текущим суточным ценам.   </w:t>
      </w:r>
    </w:p>
    <w:p w14:paraId="483E9229">
      <w:pPr>
        <w:spacing w:after="0" w:line="259" w:lineRule="auto"/>
        <w:ind w:left="14" w:firstLine="0"/>
        <w:jc w:val="left"/>
      </w:pPr>
      <w:r>
        <w:t xml:space="preserve">    </w:t>
      </w:r>
    </w:p>
    <w:p w14:paraId="09B102AE">
      <w:pPr>
        <w:spacing w:after="64" w:line="259" w:lineRule="auto"/>
        <w:ind w:left="175" w:firstLine="0"/>
      </w:pPr>
      <w:r>
        <w:t xml:space="preserve"> </w:t>
      </w:r>
    </w:p>
    <w:p w14:paraId="734C4ED3">
      <w:pPr>
        <w:spacing w:after="1" w:line="259" w:lineRule="auto"/>
        <w:ind w:left="64" w:right="155"/>
        <w:jc w:val="center"/>
        <w:rPr>
          <w:b/>
        </w:rPr>
      </w:pPr>
      <w:r>
        <w:rPr>
          <w:b/>
        </w:rPr>
        <w:t xml:space="preserve">4. </w:t>
      </w:r>
      <w:r>
        <w:rPr>
          <w:b/>
          <w:lang w:val="ru-RU"/>
        </w:rPr>
        <w:t>Отчётность</w:t>
      </w:r>
      <w:r>
        <w:rPr>
          <w:b/>
        </w:rPr>
        <w:t xml:space="preserve">.   </w:t>
      </w:r>
    </w:p>
    <w:p w14:paraId="2F5029F7">
      <w:pPr>
        <w:spacing w:after="68" w:line="259" w:lineRule="auto"/>
        <w:ind w:left="14" w:firstLine="0"/>
        <w:jc w:val="left"/>
      </w:pPr>
      <w:r>
        <w:t xml:space="preserve">    </w:t>
      </w:r>
    </w:p>
    <w:p w14:paraId="42CFA2FA">
      <w:pPr>
        <w:numPr>
          <w:ilvl w:val="1"/>
          <w:numId w:val="8"/>
        </w:numPr>
        <w:ind w:right="80" w:hanging="317"/>
      </w:pPr>
      <w:r>
        <w:t>ТУРАГЕНТ обязан подписать Акт выполненных работ в срок не позднее 3(</w:t>
      </w:r>
      <w:r>
        <w:rPr>
          <w:lang w:val="ru-RU"/>
        </w:rPr>
        <w:t>трёх</w:t>
      </w:r>
      <w:r>
        <w:t xml:space="preserve">) календарных дней с даты его получения от ABKTOURISM.   </w:t>
      </w:r>
    </w:p>
    <w:p w14:paraId="35B530E8">
      <w:pPr>
        <w:numPr>
          <w:ilvl w:val="1"/>
          <w:numId w:val="8"/>
        </w:numPr>
        <w:spacing w:after="0"/>
        <w:ind w:right="80" w:hanging="317"/>
      </w:pPr>
      <w:r>
        <w:t>Стороны раз в полугодие проводят сверку взаиморасчетов и подписывают Акт сверки взаиморасчетов.</w:t>
      </w:r>
    </w:p>
    <w:p w14:paraId="46926D13">
      <w:pPr>
        <w:spacing w:after="0" w:line="259" w:lineRule="auto"/>
        <w:ind w:left="14" w:firstLine="0"/>
        <w:jc w:val="left"/>
      </w:pPr>
      <w:r>
        <w:t xml:space="preserve">      </w:t>
      </w:r>
    </w:p>
    <w:p w14:paraId="4154B9A7">
      <w:pPr>
        <w:spacing w:after="66" w:line="259" w:lineRule="auto"/>
        <w:ind w:left="175" w:firstLine="0"/>
        <w:jc w:val="center"/>
      </w:pPr>
      <w:r>
        <w:t xml:space="preserve">   </w:t>
      </w:r>
    </w:p>
    <w:p w14:paraId="15078AF1">
      <w:pPr>
        <w:spacing w:after="1" w:line="259" w:lineRule="auto"/>
        <w:ind w:left="64" w:right="156"/>
        <w:jc w:val="center"/>
        <w:rPr>
          <w:b/>
        </w:rPr>
      </w:pPr>
      <w:r>
        <w:rPr>
          <w:b/>
        </w:rPr>
        <w:t xml:space="preserve">5. Права и обязанности.   </w:t>
      </w:r>
    </w:p>
    <w:p w14:paraId="0CCA9185">
      <w:pPr>
        <w:spacing w:after="71" w:line="259" w:lineRule="auto"/>
        <w:ind w:left="14" w:firstLine="0"/>
        <w:jc w:val="left"/>
        <w:rPr>
          <w:b/>
        </w:rPr>
      </w:pPr>
      <w:r>
        <w:rPr>
          <w:b/>
        </w:rPr>
        <w:t xml:space="preserve">    </w:t>
      </w:r>
    </w:p>
    <w:p w14:paraId="2F6D872E">
      <w:pPr>
        <w:numPr>
          <w:ilvl w:val="1"/>
          <w:numId w:val="9"/>
        </w:numPr>
        <w:ind w:right="80"/>
      </w:pPr>
      <w:r>
        <w:t xml:space="preserve">ABKTOURISM обязуется осуществлять все необходимые и достаточные действия, связанные с формированием и реализацией ТУРАГЕНТУ туристских продуктов по </w:t>
      </w:r>
      <w:r>
        <w:rPr>
          <w:lang w:val="ru-RU"/>
        </w:rPr>
        <w:t>подтверждённым</w:t>
      </w:r>
      <w:r>
        <w:t xml:space="preserve"> Заявкам ТУРАГЕНТА, предоставлять </w:t>
      </w:r>
      <w:r>
        <w:rPr>
          <w:lang w:val="ru-RU"/>
        </w:rPr>
        <w:t>оговорённый</w:t>
      </w:r>
      <w:r>
        <w:t xml:space="preserve"> в подтверждении к Заявке и в Сопроводительных документах туристский продукт в соответствии с классификацией и стандартами туристских услуг, принятыми в стране пребывания.   </w:t>
      </w:r>
    </w:p>
    <w:p w14:paraId="6F9F4352">
      <w:pPr>
        <w:numPr>
          <w:ilvl w:val="1"/>
          <w:numId w:val="9"/>
        </w:numPr>
        <w:ind w:right="80"/>
      </w:pPr>
      <w:r>
        <w:t xml:space="preserve">В исключительных случаях ABKTOURISM может вносить изменения в содержание туристского продукта, не затрагивающие качество и количество туристских услуг, а также вправе изменить тип </w:t>
      </w:r>
      <w:r>
        <w:rPr>
          <w:lang w:val="ru-RU"/>
        </w:rPr>
        <w:t>самолёта</w:t>
      </w:r>
      <w:r>
        <w:t xml:space="preserve">, авиакомпанию, заменить аэропорт, перенести время вылета.   </w:t>
      </w:r>
    </w:p>
    <w:p w14:paraId="3BC8159A">
      <w:pPr>
        <w:numPr>
          <w:ilvl w:val="1"/>
          <w:numId w:val="9"/>
        </w:numPr>
        <w:ind w:right="80"/>
      </w:pPr>
      <w:r>
        <w:t xml:space="preserve">ABKTOURISM вправе и обязуется в случае невозможности предоставления Туристу места в номере ранее подтвержденного отеля, предоставить размещение в отеле, имеющем равную или более высокую категорию сервисного и/или ценового обслуживания.   </w:t>
      </w:r>
    </w:p>
    <w:p w14:paraId="148C4395">
      <w:pPr>
        <w:numPr>
          <w:ilvl w:val="1"/>
          <w:numId w:val="9"/>
        </w:numPr>
        <w:ind w:right="80"/>
      </w:pPr>
      <w:r>
        <w:t xml:space="preserve">ABKTOURISM вправе аннулировать ранее </w:t>
      </w:r>
      <w:r>
        <w:rPr>
          <w:lang w:val="ru-RU"/>
        </w:rPr>
        <w:t>подтверждённую</w:t>
      </w:r>
      <w:r>
        <w:t xml:space="preserve"> Заявку в случае отмены рейса авиакомпанией, а также по иным объективным обстоятельствам, при этом сумма возмещения убытков ТУРАГЕНТА ограничивается стоимостью оплаченного туристского продукта.   </w:t>
      </w:r>
    </w:p>
    <w:p w14:paraId="1AB3E0CB">
      <w:pPr>
        <w:numPr>
          <w:ilvl w:val="1"/>
          <w:numId w:val="9"/>
        </w:numPr>
        <w:ind w:right="80"/>
      </w:pPr>
      <w:r>
        <w:t xml:space="preserve">ABKTOURISM вправе требовать изменения и/или расторжения Договора в целом или в части подтвержденной Заявки по основаниям резкого колебания курса валют, увеличения затрат на авиаперевозку по причинам, связанным с увеличением тарифов авиакомпаний и в иных, установленных в настоящем Договоре или </w:t>
      </w:r>
      <w:r>
        <w:rPr>
          <w:lang w:val="ru-RU"/>
        </w:rPr>
        <w:t>определённых</w:t>
      </w:r>
      <w:r>
        <w:t xml:space="preserve"> законодательством Республики Казахстан случаях.   </w:t>
      </w:r>
    </w:p>
    <w:p w14:paraId="4B23F04D">
      <w:pPr>
        <w:numPr>
          <w:ilvl w:val="1"/>
          <w:numId w:val="9"/>
        </w:numPr>
        <w:ind w:right="80"/>
      </w:pPr>
      <w:r>
        <w:t xml:space="preserve">ABKTOURISM вправе в одностороннем порядке с </w:t>
      </w:r>
      <w:r>
        <w:rPr>
          <w:lang w:val="ru-RU"/>
        </w:rPr>
        <w:t>учётом</w:t>
      </w:r>
      <w:r>
        <w:t xml:space="preserve"> предусмотренной Договором индексации платежа в случае увеличения курса доллара США</w:t>
      </w:r>
      <w:ins w:id="0" w:author="ADMIN" w:date="2022-02-28T15:23:00Z">
        <w:r>
          <w:rPr/>
          <w:t xml:space="preserve"> или курса евро</w:t>
        </w:r>
      </w:ins>
      <w:r>
        <w:t xml:space="preserve"> по отношению к тенге изменить стоимость туристских продуктов в тенге, размещенную на сайте.   </w:t>
      </w:r>
    </w:p>
    <w:p w14:paraId="3B033334">
      <w:pPr>
        <w:numPr>
          <w:ilvl w:val="1"/>
          <w:numId w:val="9"/>
        </w:numPr>
        <w:spacing w:after="18"/>
        <w:ind w:right="80"/>
      </w:pPr>
      <w:r>
        <w:t xml:space="preserve">ABKTOURISM обязан уведомить ТУРАГЕНТА об изменениях в содержании </w:t>
      </w:r>
      <w:r>
        <w:rPr>
          <w:lang w:val="ru-RU"/>
        </w:rPr>
        <w:t>подтверждённого</w:t>
      </w:r>
      <w:r>
        <w:t xml:space="preserve"> туристского продукта.   </w:t>
      </w:r>
    </w:p>
    <w:p w14:paraId="01602164">
      <w:pPr>
        <w:numPr>
          <w:ilvl w:val="1"/>
          <w:numId w:val="9"/>
        </w:numPr>
        <w:ind w:right="80"/>
      </w:pPr>
      <w:r>
        <w:t xml:space="preserve">ТУРАГЕНТ обязан следить за изменением стоимости туристского продукта, размещаемой на сайте www.abktourism.kz с даты выставления ему счета на оплату до фактической оплаты стоимости туристского продукта.  </w:t>
      </w:r>
    </w:p>
    <w:p w14:paraId="35B0A2F4">
      <w:pPr>
        <w:spacing w:after="71" w:line="259" w:lineRule="auto"/>
        <w:ind w:left="14" w:firstLine="0"/>
        <w:jc w:val="left"/>
      </w:pPr>
      <w:r>
        <w:t xml:space="preserve"> </w:t>
      </w:r>
    </w:p>
    <w:p w14:paraId="354DF186">
      <w:pPr>
        <w:numPr>
          <w:ilvl w:val="1"/>
          <w:numId w:val="9"/>
        </w:numPr>
        <w:ind w:right="80"/>
      </w:pPr>
      <w:r>
        <w:t xml:space="preserve">ТУРАГЕНТ обязан следить за изменением стоимости туристского продукта, размещаемой на сайте www.abktourism.kz с даты выставления ему счета на оплату до фактической оплаты стоимости туристского продукта.  </w:t>
      </w:r>
    </w:p>
    <w:p w14:paraId="632961CF">
      <w:pPr>
        <w:numPr>
          <w:ilvl w:val="1"/>
          <w:numId w:val="9"/>
        </w:numPr>
        <w:ind w:right="80"/>
        <w:rPr>
          <w:color w:val="auto"/>
        </w:rPr>
      </w:pPr>
      <w:r>
        <w:t xml:space="preserve"> При заключении с Туристами договоров о реализации туристского продукта (договоров на туристское обслуживание) ТУРАГЕНТ обязан предоставить им полную и достоверную информацию о туристском продукте и оказываемых услугах, с описанием туристского маршрута, полученную от ABKTOURISM в соответствии с условиями настоящего Договора, в том числе проверить правильность оформления и сроки действия загранпаспортов Туристов, своевременно предоставить ABKTOURISM сведения и документы Туристов, необходимые для оформления выездных/въездных виз и иных документов. Описание туристского маршрута, достоверная информация о туристском продукте, по соглашению сторон </w:t>
      </w:r>
      <w:r>
        <w:rPr>
          <w:color w:val="auto"/>
        </w:rPr>
        <w:t>указывается в приложении № ____ к настоящему Договору.</w:t>
      </w:r>
    </w:p>
    <w:p w14:paraId="7979D6FF">
      <w:pPr>
        <w:pStyle w:val="7"/>
        <w:numPr>
          <w:ilvl w:val="1"/>
          <w:numId w:val="9"/>
        </w:numPr>
        <w:spacing w:after="30"/>
        <w:ind w:right="80"/>
      </w:pPr>
      <w:r>
        <w:t xml:space="preserve">ТУРАГЕНТ принимает на себя солидарную ответственность за действия Туриста во время осуществления тура, обязуется разъяснить Туристу последствия нарушения правил авиаперевозки, осуществления тура, нахождения в стране временного пребывания и пересечения государственной границы, а также компенсировать ABKTOURISM реальный ущерб, связанный с нарушением Туристом указанных правил.  </w:t>
      </w:r>
    </w:p>
    <w:p w14:paraId="17719244">
      <w:pPr>
        <w:pStyle w:val="7"/>
        <w:numPr>
          <w:ilvl w:val="1"/>
          <w:numId w:val="9"/>
        </w:numPr>
        <w:spacing w:after="30"/>
        <w:ind w:right="80"/>
      </w:pPr>
      <w:r>
        <w:t>5.11.</w:t>
      </w:r>
      <w:r>
        <w:rPr>
          <w:rFonts w:ascii="Arial" w:hAnsi="Arial" w:eastAsia="Arial" w:cs="Arial"/>
        </w:rPr>
        <w:t xml:space="preserve">  </w:t>
      </w:r>
      <w:r>
        <w:t xml:space="preserve">ТУРАГЕНТ обязан за сутки до вылета Туриста уточнить время и аэропорт вылета в ABKTOURISM и довести до сведения Туристов необходимую информацию об авиаперевозке и порядке ее осуществления.   </w:t>
      </w:r>
    </w:p>
    <w:p w14:paraId="30D2F1F5">
      <w:pPr>
        <w:pStyle w:val="7"/>
        <w:numPr>
          <w:ilvl w:val="1"/>
          <w:numId w:val="9"/>
        </w:numPr>
        <w:spacing w:after="30"/>
        <w:ind w:right="80"/>
      </w:pPr>
      <w:r>
        <w:t xml:space="preserve">ТУРАГЕНТ при наличии письменного согласия ABKTOURISM вправе привлекать для целей исполнения настоящего Договора субагентов, оставаясь полностью ответственным за их действия.   </w:t>
      </w:r>
    </w:p>
    <w:p w14:paraId="792EF467">
      <w:pPr>
        <w:spacing w:after="0" w:line="354" w:lineRule="auto"/>
        <w:ind w:left="729" w:hanging="744"/>
      </w:pPr>
      <w:r>
        <w:rPr>
          <w:rFonts w:ascii="Calibri" w:hAnsi="Calibri" w:eastAsia="Calibri" w:cs="Calibri"/>
          <w:sz w:val="22"/>
        </w:rPr>
        <w:t xml:space="preserve"> </w:t>
      </w:r>
      <w:r>
        <w:rPr>
          <w:rFonts w:ascii="Calibri" w:hAnsi="Calibri" w:eastAsia="Calibri" w:cs="Calibri"/>
          <w:sz w:val="22"/>
        </w:rPr>
        <w:tab/>
      </w:r>
      <w:r>
        <w:t xml:space="preserve">    </w:t>
      </w:r>
    </w:p>
    <w:p w14:paraId="702CF510">
      <w:pPr>
        <w:spacing w:after="1" w:line="259" w:lineRule="auto"/>
        <w:ind w:left="64" w:right="157"/>
        <w:jc w:val="center"/>
        <w:rPr>
          <w:b/>
        </w:rPr>
      </w:pPr>
      <w:r>
        <w:rPr>
          <w:b/>
        </w:rPr>
        <w:t xml:space="preserve">6. Ответственность Сторон.   </w:t>
      </w:r>
    </w:p>
    <w:p w14:paraId="59AAE10D">
      <w:pPr>
        <w:spacing w:after="71" w:line="259" w:lineRule="auto"/>
        <w:ind w:left="14" w:firstLine="0"/>
        <w:jc w:val="left"/>
        <w:rPr>
          <w:b/>
        </w:rPr>
      </w:pPr>
      <w:r>
        <w:rPr>
          <w:b/>
        </w:rPr>
        <w:t xml:space="preserve">    </w:t>
      </w:r>
    </w:p>
    <w:p w14:paraId="69E1C8FB">
      <w:pPr>
        <w:numPr>
          <w:ilvl w:val="1"/>
          <w:numId w:val="10"/>
        </w:numPr>
        <w:ind w:right="80" w:hanging="468"/>
      </w:pPr>
      <w:r>
        <w:t xml:space="preserve">За неисполнение и/или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Казахстан.   </w:t>
      </w:r>
    </w:p>
    <w:p w14:paraId="67AAC44D">
      <w:pPr>
        <w:numPr>
          <w:ilvl w:val="1"/>
          <w:numId w:val="10"/>
        </w:numPr>
        <w:ind w:right="80" w:hanging="468"/>
      </w:pPr>
      <w:r>
        <w:t xml:space="preserve">Каждая из сторон настоящего Договора </w:t>
      </w:r>
      <w:r>
        <w:rPr>
          <w:lang w:val="ru-RU"/>
        </w:rPr>
        <w:t>несёт</w:t>
      </w:r>
      <w:r>
        <w:t xml:space="preserve"> ответственность перед Туристом за непредставление или представление недостоверной информации о туристском продукте, за неисполнение или ненадлежащее исполнение обязательств по Договору, если не докажет, что такое неисполнение произошло по вине другой стороны.   </w:t>
      </w:r>
    </w:p>
    <w:p w14:paraId="55BB2D1B">
      <w:pPr>
        <w:numPr>
          <w:ilvl w:val="1"/>
          <w:numId w:val="10"/>
        </w:numPr>
        <w:ind w:right="80" w:hanging="468"/>
      </w:pPr>
      <w:r>
        <w:t xml:space="preserve">ABKTOURISM </w:t>
      </w:r>
      <w:r>
        <w:rPr>
          <w:lang w:val="ru-RU"/>
        </w:rPr>
        <w:t>несёт</w:t>
      </w:r>
      <w:r>
        <w:t xml:space="preserve"> ответственность за качество туристского продукта с момента передачи Туристам документов, удостоверяющих их права на получение туристских услуг.   </w:t>
      </w:r>
    </w:p>
    <w:p w14:paraId="126AC1FD">
      <w:pPr>
        <w:numPr>
          <w:ilvl w:val="1"/>
          <w:numId w:val="10"/>
        </w:numPr>
        <w:ind w:right="80" w:hanging="468"/>
      </w:pPr>
      <w:r>
        <w:t xml:space="preserve">ABKTOURISM в соответствии с действующим законодательством Республики Казахстан и условиями Договора не несет ответственности за услуги, не являющиеся содержанием туристского продукта, в том числе не </w:t>
      </w:r>
      <w:r>
        <w:rPr>
          <w:lang w:val="ru-RU"/>
        </w:rPr>
        <w:t>оговорённые</w:t>
      </w:r>
      <w:r>
        <w:t xml:space="preserve"> в подтверждении Заявки и/или в Сопроводительных документах туристского продукта и туристской </w:t>
      </w:r>
      <w:r>
        <w:rPr>
          <w:lang w:val="ru-RU"/>
        </w:rPr>
        <w:t>путёвке</w:t>
      </w:r>
      <w:r>
        <w:t xml:space="preserve">; за неисполнение или невозможность оказания туристских услуг, произошедших в силу действия и/или бездействия ТУРАГЕНТА или Туриста; за невозможность оказания туристских услуг в силу действий таможенных, консульских, пограничных служб и/или иных государственных органов Республики Казахстан и/или зарубежных стран, в том числе за недействительные паспорт и/или реквизиты Туриста, отказ в выдаче или несвоевременную выдачу въездной или транзитной визы; за несоответствие предоставленных туристских услуг субъективным ожиданиям Туриста; за действия и/или решения ТУРАГЕНТА и/или Туриста, предпринятые ими самостоятельно во время осуществления тура, в том числе за отставание либо опоздание Туриста на авиарейс и/или наземную перевозку(трансферт); за нарушение Туристом норм и правил поведения в стране временного пребывания; за нарушение Туристом правил авиакомпании и трансфертной перевозки; за утрату (кражу) багажа, вещей, документов, ценностей Туриста, за которые он </w:t>
      </w:r>
      <w:r>
        <w:rPr>
          <w:lang w:val="ru-RU"/>
        </w:rPr>
        <w:t>несёт</w:t>
      </w:r>
      <w:r>
        <w:t xml:space="preserve"> личную ответственность либо эта ответственность возложена законодательством на третьих лиц; за отказ Туриста от части или всех туристских услуг, входящих в состав туристского продукта, а также за расходы Туриста на дополнительные услуги, не предусмотренные </w:t>
      </w:r>
      <w:r>
        <w:rPr>
          <w:lang w:val="ru-RU"/>
        </w:rPr>
        <w:t>подтверждённой</w:t>
      </w:r>
      <w:r>
        <w:t xml:space="preserve"> Заявкой.   </w:t>
      </w:r>
    </w:p>
    <w:p w14:paraId="115DACE9">
      <w:pPr>
        <w:numPr>
          <w:ilvl w:val="1"/>
          <w:numId w:val="10"/>
        </w:numPr>
        <w:ind w:right="80" w:hanging="468"/>
      </w:pPr>
      <w:r>
        <w:t xml:space="preserve">ABKTOURISM не несет ответственность за отмену авиарейса, изменение времени авиарейса, изменение аэропорта вылета (прибытия) по причинам, связанным с действиями авиаперевозчика.   </w:t>
      </w:r>
    </w:p>
    <w:p w14:paraId="0B45AFBD">
      <w:pPr>
        <w:numPr>
          <w:ilvl w:val="1"/>
          <w:numId w:val="10"/>
        </w:numPr>
        <w:ind w:right="80" w:hanging="468"/>
      </w:pPr>
      <w:r>
        <w:t xml:space="preserve">ТУРАГЕНТ несет ответственность за сохранность и своевременную передачу Туристу оформленных ABKTOURISM Сопроводительных документов и отвечает перед ABKTOURISM за их утрату в пределах стоимости оформленного этими документами туристского продукта.   </w:t>
      </w:r>
    </w:p>
    <w:p w14:paraId="6CD3C065">
      <w:pPr>
        <w:numPr>
          <w:ilvl w:val="1"/>
          <w:numId w:val="10"/>
        </w:numPr>
        <w:spacing w:after="0"/>
        <w:ind w:right="80" w:hanging="468"/>
      </w:pPr>
      <w:r>
        <w:t xml:space="preserve">Невозможность исполнения тура, возникшая по вине ТУРАГЕНТА или Туриста, не предоставляет  </w:t>
      </w:r>
    </w:p>
    <w:p w14:paraId="2276FBFB">
      <w:pPr>
        <w:ind w:left="1202" w:right="80" w:firstLine="0"/>
      </w:pPr>
      <w:r>
        <w:t xml:space="preserve">ТУРАГЕНТУ прав на отказ от оплаты туристского продукта по подтвержденной Заявке и не предоставляет ТУРАГЕНТУ право требования возврата оплаченной стоимости туристского продукта.  </w:t>
      </w:r>
    </w:p>
    <w:p w14:paraId="0AEAD18B">
      <w:pPr>
        <w:numPr>
          <w:ilvl w:val="1"/>
          <w:numId w:val="10"/>
        </w:numPr>
        <w:spacing w:after="0"/>
        <w:ind w:right="80" w:hanging="468"/>
      </w:pPr>
      <w:r>
        <w:t xml:space="preserve"> ТУРАГЕНТ несет ответственность за последствия, вызванные несвоевременной передачей указанных в пункте 2.2. настоящего Договора сведений и документов или их несоответствие действующим нормам и требованиям компетентных органов Республики Казахстан.   </w:t>
      </w:r>
    </w:p>
    <w:p w14:paraId="2DB39704">
      <w:pPr>
        <w:numPr>
          <w:ilvl w:val="1"/>
          <w:numId w:val="11"/>
        </w:numPr>
        <w:ind w:right="80" w:hanging="468"/>
      </w:pPr>
      <w:r>
        <w:t xml:space="preserve">Авиабилеты на чартерные авиарейсы возврату или обмену не подлежат, компенсационные выплаты по ним не производятся. Если авиабилеты были предоставлены ТУРАГЕНТУ по специальному тарифу, ТУРАГЕНТ обязуется в случае отказа от туристского продукта полностью компенсировать ABKTOURISM все убытки, связанные с аннуляцией этих авиабилетов.   </w:t>
      </w:r>
    </w:p>
    <w:p w14:paraId="44465D6C">
      <w:pPr>
        <w:numPr>
          <w:ilvl w:val="1"/>
          <w:numId w:val="11"/>
        </w:numPr>
        <w:ind w:right="80" w:hanging="468"/>
      </w:pPr>
      <w:r>
        <w:t xml:space="preserve">Обстоятельства непреодолимой силы, которые Стороны не могли предвидеть и предотвратить разумными мерами, освобождают их от взаимной ответственности. Такие обстоятельства должны быть подтверждены надлежащими документами компетентных государственных органов. К обстоятельствам непреодолимой силы не относятся субъективные факторы (отказ выдачи визы, ошибки в оформлении загранпаспорта, отказ в пересечении границы, заболевание Туриста и пр.).     </w:t>
      </w:r>
    </w:p>
    <w:p w14:paraId="6A7DDEA6">
      <w:pPr>
        <w:numPr>
          <w:ilvl w:val="1"/>
          <w:numId w:val="11"/>
        </w:numPr>
        <w:spacing w:after="0"/>
        <w:ind w:right="80" w:hanging="468"/>
      </w:pPr>
      <w:r>
        <w:t xml:space="preserve">В случае отказа от Заявки и/или туристского продукта ТУРАГЕНТ выплачивает ABKTOURISM неустойку, определяемую по усмотрению ABKTOURISM в фиксированном размере или процентном соотношении к стоимости туристского продукта в установленные ABKTOURISM сроки. Размер неустойки по Договору рассчитывается ABKTOURISM с </w:t>
      </w:r>
      <w:r>
        <w:rPr>
          <w:lang w:val="ru-RU"/>
        </w:rPr>
        <w:t>учётом</w:t>
      </w:r>
      <w:r>
        <w:t xml:space="preserve"> временного интервала между датой отказа ТУРАГЕНТА от Заявки и/или Туристского продукта и датой начала тура в следующем порядке:   </w:t>
      </w:r>
    </w:p>
    <w:p w14:paraId="09E8BD1C">
      <w:pPr>
        <w:spacing w:after="0" w:line="259" w:lineRule="auto"/>
        <w:ind w:left="14" w:firstLine="0"/>
        <w:jc w:val="left"/>
      </w:pPr>
      <w:r>
        <w:t xml:space="preserve">    </w:t>
      </w:r>
    </w:p>
    <w:p w14:paraId="6681A36A">
      <w:pPr>
        <w:spacing w:after="0" w:line="259" w:lineRule="auto"/>
        <w:ind w:left="14" w:firstLine="0"/>
        <w:jc w:val="left"/>
      </w:pPr>
      <w:r>
        <w:t xml:space="preserve">   </w:t>
      </w:r>
    </w:p>
    <w:p w14:paraId="177148A4">
      <w:pPr>
        <w:spacing w:after="0" w:line="259" w:lineRule="auto"/>
        <w:ind w:left="14" w:firstLine="0"/>
        <w:jc w:val="left"/>
      </w:pPr>
      <w:r>
        <w:t xml:space="preserve">   </w:t>
      </w:r>
    </w:p>
    <w:tbl>
      <w:tblPr>
        <w:tblStyle w:val="6"/>
        <w:tblW w:w="7760" w:type="dxa"/>
        <w:tblInd w:w="1266" w:type="dxa"/>
        <w:tblLayout w:type="autofit"/>
        <w:tblCellMar>
          <w:top w:w="46" w:type="dxa"/>
          <w:left w:w="12" w:type="dxa"/>
          <w:bottom w:w="0" w:type="dxa"/>
          <w:right w:w="18" w:type="dxa"/>
        </w:tblCellMar>
      </w:tblPr>
      <w:tblGrid>
        <w:gridCol w:w="567"/>
        <w:gridCol w:w="3260"/>
        <w:gridCol w:w="3933"/>
      </w:tblGrid>
      <w:tr w14:paraId="3FB15DEF">
        <w:tblPrEx>
          <w:tblCellMar>
            <w:top w:w="46" w:type="dxa"/>
            <w:left w:w="12" w:type="dxa"/>
            <w:bottom w:w="0" w:type="dxa"/>
            <w:right w:w="18" w:type="dxa"/>
          </w:tblCellMar>
        </w:tblPrEx>
        <w:trPr>
          <w:trHeight w:val="392" w:hRule="atLeast"/>
        </w:trPr>
        <w:tc>
          <w:tcPr>
            <w:tcW w:w="567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262EF440">
            <w:pPr>
              <w:spacing w:after="0" w:line="259" w:lineRule="auto"/>
              <w:ind w:left="2" w:firstLine="0"/>
              <w:jc w:val="left"/>
            </w:pPr>
            <w:r>
              <w:t xml:space="preserve">№   </w:t>
            </w:r>
          </w:p>
        </w:tc>
        <w:tc>
          <w:tcPr>
            <w:tcW w:w="3260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6EB0B8DE">
            <w:pPr>
              <w:spacing w:after="0" w:line="259" w:lineRule="auto"/>
              <w:ind w:left="2" w:firstLine="0"/>
              <w:jc w:val="left"/>
            </w:pPr>
            <w:r>
              <w:t xml:space="preserve">Срок до начала тура и/или даты вылета   </w:t>
            </w:r>
          </w:p>
        </w:tc>
        <w:tc>
          <w:tcPr>
            <w:tcW w:w="3933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6D61BD73">
            <w:pPr>
              <w:spacing w:after="0" w:line="259" w:lineRule="auto"/>
              <w:ind w:left="0" w:firstLine="0"/>
              <w:jc w:val="center"/>
            </w:pPr>
            <w:r>
              <w:t>Размер неустойки</w:t>
            </w:r>
          </w:p>
        </w:tc>
      </w:tr>
      <w:tr w14:paraId="4249B1A3">
        <w:tblPrEx>
          <w:tblCellMar>
            <w:top w:w="46" w:type="dxa"/>
            <w:left w:w="12" w:type="dxa"/>
            <w:bottom w:w="0" w:type="dxa"/>
            <w:right w:w="18" w:type="dxa"/>
          </w:tblCellMar>
        </w:tblPrEx>
        <w:trPr>
          <w:trHeight w:val="667" w:hRule="atLeast"/>
        </w:trPr>
        <w:tc>
          <w:tcPr>
            <w:tcW w:w="567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49F3ED1E">
            <w:pPr>
              <w:spacing w:after="0" w:line="259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3260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20A0B6A8">
            <w:pPr>
              <w:spacing w:after="0" w:line="259" w:lineRule="auto"/>
              <w:ind w:left="2" w:firstLine="0"/>
              <w:jc w:val="left"/>
            </w:pPr>
            <w:r>
              <w:t xml:space="preserve">Более 15 календарных дней   </w:t>
            </w:r>
          </w:p>
        </w:tc>
        <w:tc>
          <w:tcPr>
            <w:tcW w:w="3933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241BC2A9">
            <w:pPr>
              <w:spacing w:after="0" w:line="259" w:lineRule="auto"/>
              <w:ind w:left="0" w:firstLine="0"/>
              <w:jc w:val="left"/>
            </w:pPr>
            <w:r>
              <w:t xml:space="preserve">20% (двадцать процентов) от стоимости туристского продукта   </w:t>
            </w:r>
          </w:p>
        </w:tc>
      </w:tr>
      <w:tr w14:paraId="5F890D38">
        <w:tblPrEx>
          <w:tblCellMar>
            <w:top w:w="46" w:type="dxa"/>
            <w:left w:w="12" w:type="dxa"/>
            <w:bottom w:w="0" w:type="dxa"/>
            <w:right w:w="18" w:type="dxa"/>
          </w:tblCellMar>
        </w:tblPrEx>
        <w:trPr>
          <w:trHeight w:val="674" w:hRule="atLeast"/>
        </w:trPr>
        <w:tc>
          <w:tcPr>
            <w:tcW w:w="567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07E5D2C8">
            <w:pPr>
              <w:spacing w:after="0" w:line="259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35EE7B6A">
            <w:pPr>
              <w:spacing w:after="0" w:line="259" w:lineRule="auto"/>
              <w:ind w:left="2" w:firstLine="0"/>
              <w:jc w:val="left"/>
            </w:pPr>
            <w:r>
              <w:t xml:space="preserve">От 15 до 8 календарных дней   </w:t>
            </w:r>
          </w:p>
        </w:tc>
        <w:tc>
          <w:tcPr>
            <w:tcW w:w="3933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04F3CB51">
            <w:pPr>
              <w:spacing w:after="0" w:line="259" w:lineRule="auto"/>
              <w:ind w:left="0" w:firstLine="0"/>
              <w:jc w:val="left"/>
            </w:pPr>
            <w:r>
              <w:t xml:space="preserve">30% (тридцать процентов) от стоимости туристского продукта   </w:t>
            </w:r>
          </w:p>
        </w:tc>
      </w:tr>
      <w:tr w14:paraId="5BA5C15B">
        <w:tblPrEx>
          <w:tblCellMar>
            <w:top w:w="46" w:type="dxa"/>
            <w:left w:w="12" w:type="dxa"/>
            <w:bottom w:w="0" w:type="dxa"/>
            <w:right w:w="18" w:type="dxa"/>
          </w:tblCellMar>
        </w:tblPrEx>
        <w:trPr>
          <w:trHeight w:val="667" w:hRule="atLeast"/>
        </w:trPr>
        <w:tc>
          <w:tcPr>
            <w:tcW w:w="567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6E5D4C8B">
            <w:pPr>
              <w:spacing w:after="0" w:line="259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3260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2089D765">
            <w:pPr>
              <w:spacing w:after="0" w:line="259" w:lineRule="auto"/>
              <w:ind w:left="2" w:firstLine="0"/>
              <w:jc w:val="left"/>
            </w:pPr>
            <w:r>
              <w:t xml:space="preserve">От 7 до 5 календарных дней   </w:t>
            </w:r>
          </w:p>
        </w:tc>
        <w:tc>
          <w:tcPr>
            <w:tcW w:w="3933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596AADC1">
            <w:pPr>
              <w:spacing w:after="0" w:line="259" w:lineRule="auto"/>
              <w:ind w:left="0" w:firstLine="0"/>
              <w:jc w:val="left"/>
            </w:pPr>
            <w:r>
              <w:t xml:space="preserve">60% (шестьдесят процентов) от стоимости туристского продукта   </w:t>
            </w:r>
          </w:p>
        </w:tc>
      </w:tr>
      <w:tr w14:paraId="0E50F3E6">
        <w:tblPrEx>
          <w:tblCellMar>
            <w:top w:w="46" w:type="dxa"/>
            <w:left w:w="12" w:type="dxa"/>
            <w:bottom w:w="0" w:type="dxa"/>
            <w:right w:w="18" w:type="dxa"/>
          </w:tblCellMar>
        </w:tblPrEx>
        <w:trPr>
          <w:trHeight w:val="396" w:hRule="atLeast"/>
        </w:trPr>
        <w:tc>
          <w:tcPr>
            <w:tcW w:w="567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219A0838">
            <w:pPr>
              <w:spacing w:after="0" w:line="259" w:lineRule="auto"/>
              <w:ind w:left="2" w:firstLine="0"/>
              <w:jc w:val="center"/>
            </w:pPr>
            <w:r>
              <w:t>4</w:t>
            </w:r>
          </w:p>
        </w:tc>
        <w:tc>
          <w:tcPr>
            <w:tcW w:w="3260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1D671971">
            <w:pPr>
              <w:spacing w:after="0" w:line="259" w:lineRule="auto"/>
              <w:ind w:left="2" w:firstLine="0"/>
              <w:jc w:val="left"/>
            </w:pPr>
            <w:r>
              <w:t xml:space="preserve">От 4 до 1 календарных дней   </w:t>
            </w:r>
          </w:p>
        </w:tc>
        <w:tc>
          <w:tcPr>
            <w:tcW w:w="3933" w:type="dxa"/>
            <w:tcBorders>
              <w:top w:val="single" w:color="6D6D6D" w:sz="8" w:space="0"/>
              <w:left w:val="single" w:color="6D6D6D" w:sz="8" w:space="0"/>
              <w:bottom w:val="single" w:color="6D6D6D" w:sz="8" w:space="0"/>
              <w:right w:val="single" w:color="6D6D6D" w:sz="8" w:space="0"/>
            </w:tcBorders>
          </w:tcPr>
          <w:p w14:paraId="7C595884">
            <w:pPr>
              <w:spacing w:after="0" w:line="259" w:lineRule="auto"/>
              <w:ind w:left="0" w:firstLine="0"/>
            </w:pPr>
            <w:r>
              <w:t>100% (сто процентов) от стоимости туристского продукта</w:t>
            </w:r>
          </w:p>
        </w:tc>
      </w:tr>
    </w:tbl>
    <w:p w14:paraId="39132930">
      <w:pPr>
        <w:spacing w:after="0" w:line="259" w:lineRule="auto"/>
        <w:ind w:left="14" w:firstLine="0"/>
        <w:jc w:val="left"/>
      </w:pPr>
      <w:r>
        <w:t xml:space="preserve">    </w:t>
      </w:r>
    </w:p>
    <w:p w14:paraId="1E87A6E5">
      <w:pPr>
        <w:numPr>
          <w:ilvl w:val="1"/>
          <w:numId w:val="11"/>
        </w:numPr>
        <w:spacing w:after="0"/>
        <w:ind w:right="80" w:hanging="468"/>
      </w:pPr>
      <w:r>
        <w:t xml:space="preserve">Убытки, </w:t>
      </w:r>
      <w:r>
        <w:rPr>
          <w:lang w:val="ru-RU"/>
        </w:rPr>
        <w:t>причинённые</w:t>
      </w:r>
      <w:r>
        <w:t xml:space="preserve"> ABKTOURISM отказом ТУРАГЕНТА от Заявки и/или туристского продукта, в части не покрытой суммой неустойки ТУРАГЕНТ обязан компенсировать ABKTOURISM в сроки, установленные ABKTOURISM.  </w:t>
      </w:r>
    </w:p>
    <w:p w14:paraId="78AC02E9">
      <w:pPr>
        <w:spacing w:after="19"/>
        <w:ind w:left="0" w:right="80" w:firstLine="0"/>
      </w:pPr>
    </w:p>
    <w:p w14:paraId="151EBAC0">
      <w:pPr>
        <w:numPr>
          <w:ilvl w:val="1"/>
          <w:numId w:val="11"/>
        </w:numPr>
        <w:spacing w:after="0"/>
        <w:ind w:right="80" w:hanging="468"/>
      </w:pPr>
      <w:r>
        <w:t xml:space="preserve">В случае отказа ТУРАГЕНТА от </w:t>
      </w:r>
      <w:r>
        <w:rPr>
          <w:lang w:val="ru-RU"/>
        </w:rPr>
        <w:t>подтверждённой</w:t>
      </w:r>
      <w:r>
        <w:t xml:space="preserve"> Заявки и/или туристского продукта с нестандартным и/или групповым размещением Туристов в отеле и/или ином месте размещения туристов по специальным Заявкам, а также в случае отказа ТУРАГЕНТА от Заявки и/или туристского продукта со стандартным размещением Туристов в отеле в специально объявленные ABKTOURISM даты (в период национальных  праздников Республики Казахстан и/или страны временного пребывания и/или в дни школьных каникул) или по определенным маршрутам, возможны к применению иные условия и размер неустойки, установленные в соответствии с требованиями отелей и /или контрактов ABK TOURISM с принимающими компаниями. В таких случаях размер договорной неустойки может быть увеличен ABKTOURISM до 100% (сто процентов) стоимости туристского продукта. О сроках выплаты неустойки ABKTOURISM уведомляет ТУРАГЕНТА в порядке, предусмотренном настоящим Договором.   </w:t>
      </w:r>
    </w:p>
    <w:p w14:paraId="2ABA075F">
      <w:pPr>
        <w:numPr>
          <w:ilvl w:val="1"/>
          <w:numId w:val="11"/>
        </w:numPr>
        <w:spacing w:after="0"/>
        <w:ind w:right="80" w:hanging="468"/>
      </w:pPr>
      <w:r>
        <w:t>В случае не</w:t>
      </w:r>
      <w:r>
        <w:rPr>
          <w:rFonts w:hint="default"/>
          <w:lang w:val="ru-RU"/>
        </w:rPr>
        <w:t xml:space="preserve"> </w:t>
      </w:r>
      <w:r>
        <w:t xml:space="preserve">внесения ТУРАГЕНТОМ оплаты за туристский продукт в сроки, установленные настоящим   Договором, ABKTOURISM вправе в одностороннем порядке расторгнуть Договор в целом или в части конкретной Заявки и/или туристского продукта и потребовать компенсации в полном </w:t>
      </w:r>
      <w:r>
        <w:rPr>
          <w:lang w:val="ru-RU"/>
        </w:rPr>
        <w:t>объёме</w:t>
      </w:r>
      <w:r>
        <w:t xml:space="preserve"> </w:t>
      </w:r>
      <w:r>
        <w:rPr>
          <w:lang w:val="ru-RU"/>
        </w:rPr>
        <w:t>причинённых</w:t>
      </w:r>
      <w:r>
        <w:t xml:space="preserve"> ABKTOURISM убытков, включая сумму неустойки, а также пени в размере  1% (один процент) от стоимости туристского продукта за каждый календарный день с даты просрочки платежа ТУРАГЕНТОМ, но не более 100% (сто процентов) стоимости туристского продукта. Последствия расторжения Договора по указанным основаниям являются собственными рисками ТУРАГЕНТА.   </w:t>
      </w:r>
    </w:p>
    <w:p w14:paraId="12717607">
      <w:pPr>
        <w:numPr>
          <w:ilvl w:val="1"/>
          <w:numId w:val="11"/>
        </w:numPr>
        <w:spacing w:after="0"/>
        <w:ind w:right="80" w:hanging="468"/>
      </w:pPr>
      <w:r>
        <w:t xml:space="preserve">По основаниям, предусмотренным настоящим Договором, ABKTOURISM вправе взыскать с ТУРАГЕНТА сумму </w:t>
      </w:r>
      <w:r>
        <w:rPr>
          <w:lang w:val="ru-RU"/>
        </w:rPr>
        <w:t>причинённых</w:t>
      </w:r>
      <w:r>
        <w:t xml:space="preserve"> убытков и неустойку, либо удержать таковые при возврате ТУРАГЕНТУ полученных денежных средств.  </w:t>
      </w:r>
    </w:p>
    <w:p w14:paraId="7F419553">
      <w:pPr>
        <w:spacing w:after="0" w:line="259" w:lineRule="auto"/>
        <w:ind w:left="175" w:firstLine="0"/>
        <w:jc w:val="center"/>
      </w:pPr>
    </w:p>
    <w:p w14:paraId="59C520BF">
      <w:pPr>
        <w:spacing w:after="0" w:line="259" w:lineRule="auto"/>
        <w:ind w:left="175" w:firstLine="0"/>
        <w:jc w:val="center"/>
      </w:pPr>
      <w:r>
        <w:t xml:space="preserve">   </w:t>
      </w:r>
    </w:p>
    <w:p w14:paraId="7F572D9F">
      <w:pPr>
        <w:spacing w:after="67" w:line="259" w:lineRule="auto"/>
        <w:ind w:left="175" w:firstLine="0"/>
        <w:jc w:val="center"/>
        <w:rPr>
          <w:b/>
        </w:rPr>
      </w:pPr>
      <w:r>
        <w:rPr>
          <w:b/>
        </w:rPr>
        <w:t xml:space="preserve">   </w:t>
      </w:r>
    </w:p>
    <w:p w14:paraId="06CE8DAF">
      <w:pPr>
        <w:spacing w:after="1" w:line="259" w:lineRule="auto"/>
        <w:ind w:left="64" w:right="158"/>
        <w:jc w:val="center"/>
        <w:rPr>
          <w:b/>
        </w:rPr>
      </w:pPr>
      <w:r>
        <w:rPr>
          <w:b/>
        </w:rPr>
        <w:t xml:space="preserve">7. Разрешение споров. Претензии.   </w:t>
      </w:r>
    </w:p>
    <w:p w14:paraId="282000C7">
      <w:pPr>
        <w:spacing w:after="71" w:line="259" w:lineRule="auto"/>
        <w:ind w:left="14" w:firstLine="0"/>
        <w:jc w:val="left"/>
      </w:pPr>
      <w:r>
        <w:t xml:space="preserve">    </w:t>
      </w:r>
    </w:p>
    <w:p w14:paraId="6204997E">
      <w:pPr>
        <w:numPr>
          <w:ilvl w:val="1"/>
          <w:numId w:val="12"/>
        </w:numPr>
        <w:ind w:left="1053" w:right="80" w:hanging="319"/>
      </w:pPr>
      <w:r>
        <w:t xml:space="preserve">Настоящим Договором предусмотрен претензионный порядок разрешения споров между Сторонами по Договору. Срок рассмотрения претензий Сторон Договора - 10 (десять) календарных дней. При не достижении согласия споры рассматриваются в уполномоченных судах по месту нахождения ABKTOURISM.   </w:t>
      </w:r>
    </w:p>
    <w:p w14:paraId="0C1FDAC8">
      <w:pPr>
        <w:numPr>
          <w:ilvl w:val="1"/>
          <w:numId w:val="12"/>
        </w:numPr>
        <w:ind w:left="1053" w:right="80" w:hanging="319"/>
      </w:pPr>
      <w:r>
        <w:t xml:space="preserve">Претензии Туристов на качество туристского продукта принимаются к рассмотрению ABKTOURISM в течение 10 (десяти) календарных дней со дня окончания соответствующего тура. В случае поступления таких претензий ТУРАГЕНТУ последний обязан направить их в ABKTOURISM с приложением качественных копий: договора на туристское обслуживание, </w:t>
      </w:r>
      <w:r>
        <w:rPr>
          <w:lang w:val="ru-RU"/>
        </w:rPr>
        <w:t>заключённого</w:t>
      </w:r>
      <w:r>
        <w:t xml:space="preserve"> с Туристом, документа об оплате стоимости туристского продукта и иных необходимых для рассмотрения претензии материалов. ABKTOURISM рассматривает претензии в течение 10 (десяти) календарных дней с даты их вручения ABKTOURISM.   </w:t>
      </w:r>
    </w:p>
    <w:p w14:paraId="22AD2225">
      <w:pPr>
        <w:numPr>
          <w:ilvl w:val="1"/>
          <w:numId w:val="12"/>
        </w:numPr>
        <w:spacing w:after="17"/>
        <w:ind w:left="1053" w:right="80" w:hanging="319"/>
      </w:pPr>
      <w:r>
        <w:t xml:space="preserve">Разъяснение Туристу порядка и правил требования денежной компенсации за неисполнение и/или ненадлежащее исполнение обязательств по договору о реализации туристского продукта (договору на туристское обслуживание) на основании Договора страхования гражданской ответственности или банковской гарантии, является обязанностью ТУРАГЕНТА.   </w:t>
      </w:r>
    </w:p>
    <w:p w14:paraId="62F8B5AF">
      <w:pPr>
        <w:spacing w:after="0" w:line="259" w:lineRule="auto"/>
        <w:ind w:left="14" w:firstLine="0"/>
        <w:jc w:val="left"/>
      </w:pPr>
      <w:r>
        <w:t xml:space="preserve">      </w:t>
      </w:r>
    </w:p>
    <w:p w14:paraId="55DB1A37">
      <w:pPr>
        <w:spacing w:after="64" w:line="259" w:lineRule="auto"/>
        <w:ind w:left="175" w:firstLine="0"/>
        <w:jc w:val="center"/>
        <w:rPr>
          <w:b/>
        </w:rPr>
      </w:pPr>
      <w:r>
        <w:rPr>
          <w:b/>
        </w:rPr>
        <w:t xml:space="preserve">   </w:t>
      </w:r>
    </w:p>
    <w:p w14:paraId="44D6A0D0">
      <w:pPr>
        <w:spacing w:after="1" w:line="259" w:lineRule="auto"/>
        <w:ind w:left="64" w:right="161"/>
        <w:jc w:val="center"/>
        <w:rPr>
          <w:b/>
        </w:rPr>
      </w:pPr>
      <w:r>
        <w:rPr>
          <w:b/>
        </w:rPr>
        <w:t xml:space="preserve">8. Срок действия Договора, порядок его изменения и расторжения.   </w:t>
      </w:r>
    </w:p>
    <w:p w14:paraId="382BF3F8">
      <w:pPr>
        <w:spacing w:after="0" w:line="259" w:lineRule="auto"/>
        <w:ind w:left="14" w:firstLine="0"/>
        <w:jc w:val="left"/>
      </w:pPr>
      <w:r>
        <w:t xml:space="preserve">    </w:t>
      </w:r>
    </w:p>
    <w:p w14:paraId="10F014CA">
      <w:pPr>
        <w:numPr>
          <w:ilvl w:val="1"/>
          <w:numId w:val="13"/>
        </w:numPr>
        <w:ind w:right="80" w:hanging="317"/>
      </w:pPr>
      <w:r>
        <w:t>Настоящий Договор вступает в силу с даты подписания его Сторонами, действует до декабря 202</w:t>
      </w:r>
      <w:r>
        <w:rPr>
          <w:rFonts w:hint="default"/>
          <w:lang w:val="en-US"/>
        </w:rPr>
        <w:t>6</w:t>
      </w:r>
      <w:r>
        <w:t xml:space="preserve"> года и заменяет ранее </w:t>
      </w:r>
      <w:r>
        <w:rPr>
          <w:lang w:val="ru-RU"/>
        </w:rPr>
        <w:t>заключённые</w:t>
      </w:r>
      <w:r>
        <w:t xml:space="preserve"> между Сторонами аналогичные по предмету договоры. Договор считается автоматически пролонгированным на каждый последующий год, если ни одна из Сторон за 1(один) месяц до окончания срока его действия письменно не заявит о прекращении действия Договора.   </w:t>
      </w:r>
    </w:p>
    <w:p w14:paraId="43DC662E">
      <w:pPr>
        <w:numPr>
          <w:ilvl w:val="1"/>
          <w:numId w:val="13"/>
        </w:numPr>
        <w:ind w:right="80" w:hanging="317"/>
      </w:pPr>
      <w:r>
        <w:t xml:space="preserve">Каждая из Сторон вправе потребовать изменения или расторжения Договора в связи с существенным изменением обстоятельств, из которых исходили при заключении Договора, предварительно письменно уведомив об этом вторую Сторону не позднее, чем за 10 (десять) рабочих дней, до даты предполагаемого расторжения Договора, и проведя все взаиморасчеты по Договору до истечения указанного срока.   </w:t>
      </w:r>
    </w:p>
    <w:p w14:paraId="798F8B83">
      <w:pPr>
        <w:numPr>
          <w:ilvl w:val="1"/>
          <w:numId w:val="13"/>
        </w:numPr>
        <w:ind w:right="80" w:hanging="317"/>
      </w:pPr>
      <w:r>
        <w:t xml:space="preserve">Все изменения и дополнения к настоящему Договору будут иметь силу в том случае, если они составлены в письменной форме и подписаны обеими Сторонами.   </w:t>
      </w:r>
    </w:p>
    <w:p w14:paraId="7849A033">
      <w:pPr>
        <w:numPr>
          <w:ilvl w:val="1"/>
          <w:numId w:val="13"/>
        </w:numPr>
        <w:ind w:right="80" w:hanging="317"/>
      </w:pPr>
      <w:r>
        <w:t>Договор может быть расторгнут по соглашению Сторон. ABKTOURISM вправе расторгнуть настоящий Договор в одностороннем порядке. Расторжение настоящего Договора вступает в силу немедленно, если иной срок не установлен в соответствующем письменном уведомлении или в письменном соглашении Сторон.   8.5.</w:t>
      </w:r>
      <w:r>
        <w:rPr>
          <w:rFonts w:ascii="Arial" w:hAnsi="Arial" w:eastAsia="Arial" w:cs="Arial"/>
        </w:rPr>
        <w:t xml:space="preserve"> </w:t>
      </w:r>
      <w:r>
        <w:t xml:space="preserve">В случае расторжения Договора или истечения срока действия Договора обязательства Сторон по </w:t>
      </w:r>
      <w:r>
        <w:rPr>
          <w:lang w:val="ru-RU"/>
        </w:rPr>
        <w:t>подтверждённым</w:t>
      </w:r>
      <w:r>
        <w:t xml:space="preserve"> Заявкам и реализованным туристским продуктам сохраняются до полного их исполнения Сторонами Договора. Взаиморасчеты Сторон по настоящему Договору должны быть завершены в течение 10(десяти) рабочих дней с даты получения обоснованного письменного требования любой из Сторон.   </w:t>
      </w:r>
    </w:p>
    <w:p w14:paraId="5C219FFD">
      <w:pPr>
        <w:numPr>
          <w:ilvl w:val="1"/>
          <w:numId w:val="14"/>
        </w:numPr>
        <w:ind w:right="80" w:hanging="317"/>
      </w:pPr>
      <w:r>
        <w:t xml:space="preserve">Настоящий Договор </w:t>
      </w:r>
      <w:r>
        <w:rPr>
          <w:lang w:val="ru-RU"/>
        </w:rPr>
        <w:t>заключён</w:t>
      </w:r>
      <w:r>
        <w:t xml:space="preserve"> в письменной форме в двух экземплярах, имеющих одинаковую юридическую силу, по одному для каждой из Сторон.   </w:t>
      </w:r>
    </w:p>
    <w:p w14:paraId="55DADC4B">
      <w:pPr>
        <w:numPr>
          <w:ilvl w:val="1"/>
          <w:numId w:val="14"/>
        </w:numPr>
        <w:ind w:right="80" w:hanging="317"/>
      </w:pPr>
      <w:r>
        <w:t xml:space="preserve">Все приложения к настоящему Договору являются его неотъемлемой частью.   </w:t>
      </w:r>
    </w:p>
    <w:p w14:paraId="65F8C2E3">
      <w:pPr>
        <w:numPr>
          <w:ilvl w:val="1"/>
          <w:numId w:val="14"/>
        </w:numPr>
        <w:spacing w:after="4"/>
        <w:ind w:right="80" w:hanging="317"/>
      </w:pPr>
      <w:r>
        <w:t>По соглашению Сторон заключением настоящего Договора в письменной форме признается обмен письмами, факсами, электронными документами, электронными сообщениями или иными документами, определяющими Стороны и содержание их волеизъявления, а также обмен сканированными текстами Договора с подписями и печатями Сторон и/или направление ТУРАГЕНТОМ Заявки в ABKTOURISM и ее подтверждение со стороны ABKTOURISM.  8.9.</w:t>
      </w:r>
      <w:r>
        <w:rPr>
          <w:rFonts w:ascii="Arial" w:hAnsi="Arial" w:eastAsia="Arial" w:cs="Arial"/>
        </w:rPr>
        <w:t xml:space="preserve"> </w:t>
      </w:r>
      <w:r>
        <w:t xml:space="preserve">Во всем остальном, что не предусмотрено настоящим Договором, Стороны руководствуются действующим законодательством Республики Казахстан.   </w:t>
      </w:r>
      <w:bookmarkStart w:id="0" w:name="_GoBack"/>
      <w:bookmarkEnd w:id="0"/>
    </w:p>
    <w:p w14:paraId="4947D0D2">
      <w:pPr>
        <w:spacing w:after="0" w:line="259" w:lineRule="auto"/>
        <w:ind w:left="14" w:firstLine="0"/>
        <w:jc w:val="left"/>
      </w:pPr>
      <w:r>
        <w:t xml:space="preserve">   </w:t>
      </w:r>
    </w:p>
    <w:p w14:paraId="01E8150D">
      <w:pPr>
        <w:spacing w:after="0" w:line="259" w:lineRule="auto"/>
        <w:ind w:left="14" w:firstLine="0"/>
        <w:jc w:val="left"/>
      </w:pPr>
      <w:r>
        <w:t xml:space="preserve">           </w:t>
      </w:r>
    </w:p>
    <w:p w14:paraId="3973E171">
      <w:pPr>
        <w:spacing w:after="66" w:line="259" w:lineRule="auto"/>
        <w:ind w:left="175" w:firstLine="0"/>
        <w:jc w:val="center"/>
        <w:rPr>
          <w:b/>
        </w:rPr>
      </w:pPr>
      <w:r>
        <w:rPr>
          <w:b/>
        </w:rPr>
        <w:t xml:space="preserve">   </w:t>
      </w:r>
    </w:p>
    <w:p w14:paraId="545CB49D">
      <w:pPr>
        <w:spacing w:after="1" w:line="259" w:lineRule="auto"/>
        <w:ind w:left="64" w:right="156"/>
        <w:jc w:val="center"/>
      </w:pPr>
      <w:r>
        <w:rPr>
          <w:b/>
        </w:rPr>
        <w:t>9. Особые условия Договора</w:t>
      </w:r>
      <w:r>
        <w:t xml:space="preserve">.   </w:t>
      </w:r>
    </w:p>
    <w:p w14:paraId="0483BD91">
      <w:pPr>
        <w:spacing w:after="73" w:line="259" w:lineRule="auto"/>
        <w:ind w:left="14" w:firstLine="0"/>
        <w:jc w:val="left"/>
      </w:pPr>
      <w:r>
        <w:t xml:space="preserve">    </w:t>
      </w:r>
    </w:p>
    <w:p w14:paraId="1BFF7742">
      <w:pPr>
        <w:pStyle w:val="7"/>
        <w:numPr>
          <w:ilvl w:val="1"/>
          <w:numId w:val="15"/>
        </w:numPr>
        <w:ind w:right="80"/>
      </w:pPr>
      <w:r>
        <w:t xml:space="preserve">ТУРАГЕНТ не имеет права передать или иным образом уступать свои права по настоящему Договору третьим лицам без письменного согласия ABKTOURISM.   </w:t>
      </w:r>
    </w:p>
    <w:p w14:paraId="3CF31BC0">
      <w:pPr>
        <w:numPr>
          <w:ilvl w:val="1"/>
          <w:numId w:val="15"/>
        </w:numPr>
        <w:spacing w:after="5"/>
        <w:ind w:right="80"/>
      </w:pPr>
      <w:r>
        <w:t xml:space="preserve">Стороны обязаны соблюдать конфиденциальность в отношении любой информации, полученной в рамках настоящего Договора, и несут ответственность за нарушение конфиденциальности в соответствии с законодательством Республики Казахстан.   </w:t>
      </w:r>
    </w:p>
    <w:p w14:paraId="5D7DF4BA">
      <w:pPr>
        <w:pStyle w:val="7"/>
        <w:numPr>
          <w:ilvl w:val="1"/>
          <w:numId w:val="15"/>
        </w:numPr>
        <w:spacing w:after="22"/>
        <w:ind w:right="80"/>
      </w:pPr>
      <w:r>
        <w:t xml:space="preserve">В содержание туристского продукта ABKTOURISM </w:t>
      </w:r>
      <w:r>
        <w:rPr>
          <w:lang w:val="ru-RU"/>
        </w:rPr>
        <w:t>включён</w:t>
      </w:r>
      <w:r>
        <w:t xml:space="preserve"> страховой полис на случай внезапного заболевания и несчастного случая с Туристом. Претензии по страховым услугам рассматриваются страховой компанией. ABKTOURISM не </w:t>
      </w:r>
      <w:r>
        <w:rPr>
          <w:lang w:val="ru-RU"/>
        </w:rPr>
        <w:t>несёт</w:t>
      </w:r>
      <w:r>
        <w:t xml:space="preserve"> ответственности за последствия отказа Туриста от страхового полиса. Дополнительные риски, не охватываемые страховым полисом, Турист вправе застраховать самостоятельно.   </w:t>
      </w:r>
    </w:p>
    <w:p w14:paraId="590F66CB">
      <w:pPr>
        <w:pStyle w:val="7"/>
        <w:numPr>
          <w:ilvl w:val="1"/>
          <w:numId w:val="15"/>
        </w:numPr>
        <w:spacing w:after="20"/>
        <w:ind w:right="80"/>
      </w:pPr>
      <w:r>
        <w:t xml:space="preserve">Между Сторонами может быть заключено отдельное Соглашение, предоставляющее ТУРАГЕНТУ право использовать в своей деятельности товарный знак (брэнд) «ABKTOURISM» и/или наименование «Уполномоченное Туристское агентство «ABKTOURISM». Такое соглашение оформляется Сторонами в письменной форме и прилагается к настоящему Договору.     </w:t>
      </w:r>
    </w:p>
    <w:p w14:paraId="1BC39087">
      <w:pPr>
        <w:pStyle w:val="7"/>
        <w:numPr>
          <w:ilvl w:val="1"/>
          <w:numId w:val="15"/>
        </w:numPr>
        <w:spacing w:after="18"/>
        <w:ind w:right="80"/>
      </w:pPr>
      <w:r>
        <w:t xml:space="preserve">Условия Договора распространяются на случаи бронирования ТУРАГЕНТОМ отдельных туристских услуг ABKTOURISM по аналогии.   </w:t>
      </w:r>
    </w:p>
    <w:p w14:paraId="407587C3">
      <w:pPr>
        <w:pStyle w:val="7"/>
        <w:numPr>
          <w:ilvl w:val="1"/>
          <w:numId w:val="15"/>
        </w:numPr>
        <w:spacing w:after="19"/>
        <w:ind w:right="80"/>
      </w:pPr>
      <w:r>
        <w:t xml:space="preserve">В случаях, когда законодательством Республики Казахстан выдача туристской путевки не предусматривается, положения Договора в части обязанности ABKTOURISM выдать туристскую путевку не применяются.   </w:t>
      </w:r>
    </w:p>
    <w:p w14:paraId="70720FDE">
      <w:pPr>
        <w:pStyle w:val="7"/>
        <w:numPr>
          <w:ilvl w:val="1"/>
          <w:numId w:val="15"/>
        </w:numPr>
        <w:spacing w:after="0"/>
        <w:ind w:right="80"/>
      </w:pPr>
      <w:r>
        <w:t xml:space="preserve">При бронировании/или реализации туристского продукта в страну, въезд в которую требует предварительного получения Туристом визы, ТУРАГЕНТ обязуется оплатить стоимость оформления визы, оформить Заявку на туристский продукт с приложением документов, необходимых ABKTOURISM для оформления документов на получение визы, и в особых случаях для некоторых категорий Туристов внести депозит, размер и условия внесения которого зависят от требований паспортно-визовых служб страны въезда. Претензии, связанные с отказом компетентных органов иностранных государств в выдаче визы, ABKTOURISM не принимаются. Отказ или невыдача визы не является основанием, освобождающим ТУРАГЕНТА от оплаты подтвержденной Заявки по Договору, и не предоставляет Туристу и/или ТУРАГЕНТУ право требования возврата оплаченной стоимости туристского продукта и визы. В этом случае ТУРАГЕНТ вправе заявить отказ от туристского продукта, а ABKTOURISM применить пункт 6.11 Договора.   </w:t>
      </w:r>
    </w:p>
    <w:p w14:paraId="584CF174">
      <w:pPr>
        <w:pStyle w:val="7"/>
        <w:numPr>
          <w:ilvl w:val="1"/>
          <w:numId w:val="15"/>
        </w:numPr>
        <w:spacing w:after="19"/>
        <w:ind w:right="80"/>
      </w:pPr>
      <w:r>
        <w:t xml:space="preserve">Предоставление информации и/или исполнение условий, предусмотренных настоящим Договором, осуществляется ABKTOURISM путем публикации в сети Интернет на сайте: www.abktourism.kz и/или путем направления электронных извещений по e-mail, указанному в реквизитах настоящего Договора. Все договоренности Сторон, связанные с формированием и реализацией туристского продукта, исполнением обязательств Сторон по Договору, в том числе подача Заявки, ее подтверждение, изменение условий Заявки и/или туристского продукта, аннуляция тура осуществляются только в письменной форме. К письменной форме приравниваются факсимильные сообщения и сообщения, переданные по электронной почте (е-mail). Допускается направление Заявки, ее подтверждения, выставление счетов в режиме Online или путем специальных компьютерных программ.   </w:t>
      </w:r>
    </w:p>
    <w:p w14:paraId="7EBB4E32">
      <w:pPr>
        <w:pStyle w:val="7"/>
        <w:numPr>
          <w:ilvl w:val="1"/>
          <w:numId w:val="15"/>
        </w:numPr>
        <w:spacing w:after="0"/>
        <w:ind w:right="80"/>
      </w:pPr>
      <w:r>
        <w:t xml:space="preserve">Для всех Заявок, забронированных в соответствии условиями «EARLYBOOKING» действует специальный порядок внесения изменений в Заявку. Любые изменения в Заявку (фамилии, даты, количества человек и т.д.) после окончания действия условий бронирования «EARLYBOOKING» не допускаются. Количество мест по условиям бронирования «EARLYBOOKING» ограничено.   </w:t>
      </w:r>
    </w:p>
    <w:p w14:paraId="7787BF51">
      <w:pPr>
        <w:pStyle w:val="7"/>
        <w:numPr>
          <w:ilvl w:val="1"/>
          <w:numId w:val="15"/>
        </w:numPr>
        <w:spacing w:after="0"/>
        <w:ind w:right="80"/>
      </w:pPr>
      <w:r>
        <w:t xml:space="preserve">В соответствии с условиями бронирования «EARLYBOOKING» размер скидки может быть увеличен, но скидки распространяются только на те Заявки, где имеется примечание «EARLYBOOKING». Скидки "EARLYBOOKING" не действуют с другими специальными предложениями и/или скидками от отеля и/или иного места размещения туристов. Скидки по раннему бронированию не распространяются на групповые заезды и могут распространяться на период проживания от 7(семи) ночей и более.   </w:t>
      </w:r>
    </w:p>
    <w:p w14:paraId="0C56C9F6">
      <w:pPr>
        <w:pStyle w:val="7"/>
        <w:numPr>
          <w:ilvl w:val="1"/>
          <w:numId w:val="15"/>
        </w:numPr>
        <w:spacing w:after="18"/>
        <w:ind w:right="80"/>
      </w:pPr>
      <w:r>
        <w:t xml:space="preserve">При аннуляции Заявок, забронированных в соответствии условиями «EARLYBOOKING», размер штрафа ТУРАГЕНТА составляет 100 % (сто процентов) от стоимости туристского продукта.   </w:t>
      </w:r>
    </w:p>
    <w:p w14:paraId="1B698220">
      <w:pPr>
        <w:spacing w:after="0" w:line="259" w:lineRule="auto"/>
        <w:ind w:left="14" w:firstLine="0"/>
        <w:jc w:val="left"/>
      </w:pPr>
      <w:r>
        <w:t xml:space="preserve">   </w:t>
      </w:r>
    </w:p>
    <w:p w14:paraId="09C353BC">
      <w:pPr>
        <w:spacing w:after="66" w:line="259" w:lineRule="auto"/>
        <w:ind w:left="14" w:firstLine="0"/>
        <w:jc w:val="left"/>
      </w:pPr>
      <w:r>
        <w:t xml:space="preserve">    </w:t>
      </w:r>
    </w:p>
    <w:p w14:paraId="353D3FA8">
      <w:pPr>
        <w:spacing w:after="1" w:line="259" w:lineRule="auto"/>
        <w:ind w:left="64" w:right="157"/>
        <w:jc w:val="center"/>
        <w:rPr>
          <w:b/>
        </w:rPr>
      </w:pPr>
      <w:r>
        <w:rPr>
          <w:b/>
        </w:rPr>
        <w:t xml:space="preserve">Реквизиты Сторон:   </w:t>
      </w:r>
    </w:p>
    <w:p w14:paraId="09B135A1">
      <w:pPr>
        <w:spacing w:after="56" w:line="259" w:lineRule="auto"/>
        <w:ind w:left="175" w:firstLine="0"/>
        <w:jc w:val="center"/>
      </w:pPr>
      <w:r>
        <w:t xml:space="preserve">   </w:t>
      </w:r>
    </w:p>
    <w:p w14:paraId="292E27FD">
      <w:pPr>
        <w:tabs>
          <w:tab w:val="center" w:pos="2423"/>
          <w:tab w:val="center" w:pos="5591"/>
        </w:tabs>
        <w:spacing w:after="0"/>
        <w:ind w:left="-15" w:firstLine="0"/>
        <w:jc w:val="left"/>
        <w:rPr>
          <w:b/>
        </w:rPr>
      </w:pPr>
      <w:r>
        <w:rPr>
          <w:rFonts w:ascii="Calibri" w:hAnsi="Calibri" w:eastAsia="Calibri" w:cs="Calibri"/>
          <w:sz w:val="22"/>
        </w:rPr>
        <w:t xml:space="preserve">  </w:t>
      </w:r>
      <w:r>
        <w:rPr>
          <w:b/>
          <w:u w:val="single"/>
        </w:rPr>
        <w:t>ABKTOURISM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  <w:r>
        <w:rPr>
          <w:b/>
          <w:u w:val="single"/>
        </w:rPr>
        <w:t>ТУРАГЕНТ</w:t>
      </w:r>
      <w:r>
        <w:rPr>
          <w:b/>
        </w:rPr>
        <w:t xml:space="preserve">   </w:t>
      </w:r>
    </w:p>
    <w:p w14:paraId="671E7D8C">
      <w:pPr>
        <w:tabs>
          <w:tab w:val="center" w:pos="4837"/>
        </w:tabs>
        <w:ind w:left="-15" w:firstLine="0"/>
        <w:jc w:val="left"/>
      </w:pPr>
    </w:p>
    <w:p w14:paraId="556D6612">
      <w:r>
        <w:t>ТОО «ABK Tourism»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ТОО:</w:t>
      </w:r>
    </w:p>
    <w:p w14:paraId="29DF9300">
      <w:r>
        <w:t>Адрес: 050030, г. Алматы, ул. Шевченко,</w:t>
      </w:r>
      <w:r>
        <w:tab/>
      </w:r>
      <w:r>
        <w:tab/>
      </w:r>
      <w:r>
        <w:tab/>
      </w:r>
      <w:r>
        <w:tab/>
      </w:r>
      <w:r>
        <w:t>Адрес:</w:t>
      </w:r>
    </w:p>
    <w:p w14:paraId="3DE04E3A">
      <w:r>
        <w:t xml:space="preserve"> дом 90, 4 этаж, офис 42 А;</w:t>
      </w:r>
    </w:p>
    <w:p w14:paraId="5FB88B69">
      <w:r>
        <w:t>БИН: 160340019845;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БИН:</w:t>
      </w:r>
    </w:p>
    <w:p w14:paraId="6066D194">
      <w:r>
        <w:t>ИИК: KZ9696502F0013120376;</w:t>
      </w:r>
      <w:r>
        <w:tab/>
      </w:r>
      <w:r>
        <w:tab/>
      </w:r>
      <w:r>
        <w:tab/>
      </w:r>
      <w:r>
        <w:tab/>
      </w:r>
      <w:r>
        <w:tab/>
      </w:r>
      <w:r>
        <w:t>ИИК:</w:t>
      </w:r>
    </w:p>
    <w:p w14:paraId="2AC57962">
      <w:r>
        <w:t>БАНК: Филиал АО «ForteBank»</w:t>
      </w:r>
      <w:r>
        <w:tab/>
      </w:r>
      <w:r>
        <w:tab/>
      </w:r>
      <w:r>
        <w:tab/>
      </w:r>
      <w:r>
        <w:tab/>
      </w:r>
      <w:r>
        <w:tab/>
      </w:r>
      <w:r>
        <w:t>БАНК:</w:t>
      </w:r>
    </w:p>
    <w:p w14:paraId="23ECF75E">
      <w:pPr>
        <w:rPr>
          <w:sz w:val="28"/>
          <w:szCs w:val="28"/>
          <w:lang w:val="en-US"/>
        </w:rPr>
      </w:pPr>
      <w:r>
        <w:t>БИК</w:t>
      </w:r>
      <w:r>
        <w:rPr>
          <w:lang w:val="en-US"/>
        </w:rPr>
        <w:t>: IRTYKZKA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БИК</w:t>
      </w:r>
      <w:r>
        <w:rPr>
          <w:lang w:val="en-US"/>
        </w:rPr>
        <w:t>:</w:t>
      </w:r>
    </w:p>
    <w:p w14:paraId="5620C7DB">
      <w:pPr>
        <w:rPr>
          <w:lang w:val="en-US"/>
        </w:rPr>
      </w:pPr>
      <w:r>
        <w:rPr>
          <w:lang w:val="en-US"/>
        </w:rPr>
        <w:t xml:space="preserve">Email: </w:t>
      </w:r>
      <w:r>
        <w:fldChar w:fldCharType="begin"/>
      </w:r>
      <w:r>
        <w:instrText xml:space="preserve"> HYPERLINK "mailto:res@abktourism.kz" </w:instrText>
      </w:r>
      <w:r>
        <w:fldChar w:fldCharType="separate"/>
      </w:r>
      <w:r>
        <w:rPr>
          <w:lang w:val="en-US"/>
        </w:rPr>
        <w:t>res@abktourism.kz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Email:</w:t>
      </w:r>
    </w:p>
    <w:p w14:paraId="662793EC">
      <w:r>
        <w:t>Тел.: +7(727) 339-84-14;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Тел.:</w:t>
      </w:r>
    </w:p>
    <w:p w14:paraId="6D9C98DA">
      <w:pPr>
        <w:tabs>
          <w:tab w:val="center" w:pos="4837"/>
        </w:tabs>
        <w:ind w:left="-15" w:firstLine="0"/>
        <w:jc w:val="left"/>
      </w:pPr>
    </w:p>
    <w:p w14:paraId="1C7130F4">
      <w:pPr>
        <w:spacing w:after="27"/>
        <w:ind w:left="0" w:right="80" w:firstLine="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Генеральный Директор </w:t>
      </w:r>
    </w:p>
    <w:p w14:paraId="1A2B0F1B">
      <w:pPr>
        <w:spacing w:after="27"/>
        <w:ind w:left="0" w:right="80" w:firstLine="0"/>
      </w:pPr>
    </w:p>
    <w:p w14:paraId="05D685B4">
      <w:pPr>
        <w:spacing w:after="27"/>
        <w:ind w:left="0" w:right="80" w:firstLine="0"/>
      </w:pPr>
    </w:p>
    <w:p w14:paraId="238EBA85">
      <w:pPr>
        <w:spacing w:after="27"/>
        <w:ind w:left="0" w:right="80" w:firstLine="0"/>
      </w:pPr>
      <w:r>
        <w:t>___________________ Б.А. Ясинов</w:t>
      </w:r>
      <w:r>
        <w:tab/>
      </w:r>
      <w:r>
        <w:tab/>
      </w:r>
      <w:r>
        <w:tab/>
      </w:r>
      <w:r>
        <w:tab/>
      </w:r>
      <w:r>
        <w:tab/>
      </w:r>
      <w:r>
        <w:t>___________________(ФИО)</w:t>
      </w:r>
    </w:p>
    <w:p w14:paraId="70C376FA">
      <w:pPr>
        <w:spacing w:after="27"/>
        <w:ind w:left="0" w:right="80" w:firstLine="0"/>
      </w:pPr>
    </w:p>
    <w:p w14:paraId="1C4142FA">
      <w:pPr>
        <w:spacing w:after="27"/>
        <w:ind w:left="0" w:right="80" w:firstLine="0"/>
      </w:pPr>
      <w:r>
        <w:t>МП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МП</w:t>
      </w:r>
    </w:p>
    <w:p w14:paraId="7E801007">
      <w:pPr>
        <w:spacing w:after="27"/>
        <w:ind w:left="0" w:right="80" w:firstLine="0"/>
      </w:pPr>
    </w:p>
    <w:sectPr>
      <w:footerReference r:id="rId7" w:type="first"/>
      <w:footerReference r:id="rId5" w:type="default"/>
      <w:footerReference r:id="rId6" w:type="even"/>
      <w:pgSz w:w="11899" w:h="16841"/>
      <w:pgMar w:top="1186" w:right="840" w:bottom="960" w:left="1688" w:header="720" w:footer="6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C9935">
    <w:pPr>
      <w:spacing w:after="0" w:line="259" w:lineRule="auto"/>
      <w:ind w:left="14" w:firstLine="0"/>
      <w:jc w:val="left"/>
    </w:pPr>
    <w:r>
      <w:rPr>
        <w:rFonts w:ascii="Calibri" w:hAnsi="Calibri" w:eastAsia="Calibri" w:cs="Calibri"/>
        <w:sz w:val="24"/>
      </w:rPr>
      <w:t xml:space="preserve">                                                                              </w:t>
    </w:r>
    <w:r>
      <w:rPr>
        <w:rFonts w:ascii="Calibri" w:hAnsi="Calibri" w:eastAsia="Calibri" w:cs="Calibri"/>
        <w:sz w:val="24"/>
      </w:rPr>
      <w:fldChar w:fldCharType="begin"/>
    </w:r>
    <w:r>
      <w:rPr>
        <w:rFonts w:ascii="Calibri" w:hAnsi="Calibri" w:eastAsia="Calibri" w:cs="Calibri"/>
        <w:sz w:val="24"/>
      </w:rPr>
      <w:instrText xml:space="preserve"> PAGE   \* MERGEFORMAT </w:instrText>
    </w:r>
    <w:r>
      <w:rPr>
        <w:rFonts w:ascii="Calibri" w:hAnsi="Calibri" w:eastAsia="Calibri" w:cs="Calibri"/>
        <w:sz w:val="24"/>
      </w:rPr>
      <w:fldChar w:fldCharType="separate"/>
    </w:r>
    <w:r>
      <w:rPr>
        <w:rFonts w:ascii="Calibri" w:hAnsi="Calibri" w:eastAsia="Calibri" w:cs="Calibri"/>
        <w:sz w:val="24"/>
      </w:rPr>
      <w:t>1</w:t>
    </w:r>
    <w:r>
      <w:rPr>
        <w:rFonts w:ascii="Calibri" w:hAnsi="Calibri" w:eastAsia="Calibri" w:cs="Calibri"/>
        <w:sz w:val="24"/>
      </w:rPr>
      <w:fldChar w:fldCharType="end"/>
    </w:r>
    <w:r>
      <w:rPr>
        <w:rFonts w:ascii="Calibri" w:hAnsi="Calibri" w:eastAsia="Calibri" w:cs="Calibri"/>
        <w:sz w:val="24"/>
      </w:rPr>
      <w:t xml:space="preserve"> </w:t>
    </w:r>
    <w:r>
      <w:t xml:space="preserve">  </w:t>
    </w:r>
  </w:p>
  <w:p w14:paraId="4C5BA752">
    <w:pPr>
      <w:spacing w:after="0" w:line="259" w:lineRule="auto"/>
      <w:ind w:left="14" w:firstLine="0"/>
      <w:jc w:val="left"/>
    </w:pPr>
    <w:r>
      <w:rPr>
        <w:rFonts w:ascii="Calibri" w:hAnsi="Calibri" w:eastAsia="Calibri" w:cs="Calibri"/>
        <w:sz w:val="24"/>
      </w:rPr>
      <w:t xml:space="preserve"> </w:t>
    </w:r>
    <w: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51320">
    <w:pPr>
      <w:spacing w:after="0" w:line="259" w:lineRule="auto"/>
      <w:ind w:left="14" w:firstLine="0"/>
      <w:jc w:val="left"/>
    </w:pPr>
    <w:r>
      <w:rPr>
        <w:rFonts w:ascii="Calibri" w:hAnsi="Calibri" w:eastAsia="Calibri" w:cs="Calibri"/>
        <w:sz w:val="24"/>
      </w:rPr>
      <w:t xml:space="preserve">                                                                              </w:t>
    </w:r>
    <w:r>
      <w:rPr>
        <w:rFonts w:ascii="Calibri" w:hAnsi="Calibri" w:eastAsia="Calibri" w:cs="Calibri"/>
        <w:sz w:val="24"/>
      </w:rPr>
      <w:fldChar w:fldCharType="begin"/>
    </w:r>
    <w:r>
      <w:rPr>
        <w:rFonts w:ascii="Calibri" w:hAnsi="Calibri" w:eastAsia="Calibri" w:cs="Calibri"/>
        <w:sz w:val="24"/>
      </w:rPr>
      <w:instrText xml:space="preserve"> PAGE   \* MERGEFORMAT </w:instrText>
    </w:r>
    <w:r>
      <w:rPr>
        <w:rFonts w:ascii="Calibri" w:hAnsi="Calibri" w:eastAsia="Calibri" w:cs="Calibri"/>
        <w:sz w:val="24"/>
      </w:rPr>
      <w:fldChar w:fldCharType="separate"/>
    </w:r>
    <w:r>
      <w:rPr>
        <w:rFonts w:ascii="Calibri" w:hAnsi="Calibri" w:eastAsia="Calibri" w:cs="Calibri"/>
        <w:sz w:val="24"/>
      </w:rPr>
      <w:t>1</w:t>
    </w:r>
    <w:r>
      <w:rPr>
        <w:rFonts w:ascii="Calibri" w:hAnsi="Calibri" w:eastAsia="Calibri" w:cs="Calibri"/>
        <w:sz w:val="24"/>
      </w:rPr>
      <w:fldChar w:fldCharType="end"/>
    </w:r>
    <w:r>
      <w:rPr>
        <w:rFonts w:ascii="Calibri" w:hAnsi="Calibri" w:eastAsia="Calibri" w:cs="Calibri"/>
        <w:sz w:val="24"/>
      </w:rPr>
      <w:t xml:space="preserve"> </w:t>
    </w:r>
    <w:r>
      <w:t xml:space="preserve">  </w:t>
    </w:r>
  </w:p>
  <w:p w14:paraId="189E5ABB">
    <w:pPr>
      <w:spacing w:after="0" w:line="259" w:lineRule="auto"/>
      <w:ind w:left="14" w:firstLine="0"/>
      <w:jc w:val="left"/>
    </w:pPr>
    <w:r>
      <w:rPr>
        <w:rFonts w:ascii="Calibri" w:hAnsi="Calibri" w:eastAsia="Calibri" w:cs="Calibri"/>
        <w:sz w:val="24"/>
      </w:rPr>
      <w:t xml:space="preserve"> </w:t>
    </w:r>
    <w: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7FF24">
    <w:pPr>
      <w:spacing w:after="0" w:line="259" w:lineRule="auto"/>
      <w:ind w:left="14" w:firstLine="0"/>
      <w:jc w:val="left"/>
    </w:pPr>
    <w:r>
      <w:rPr>
        <w:rFonts w:ascii="Calibri" w:hAnsi="Calibri" w:eastAsia="Calibri" w:cs="Calibri"/>
        <w:sz w:val="24"/>
      </w:rPr>
      <w:t xml:space="preserve">                                                                              </w:t>
    </w:r>
    <w:r>
      <w:rPr>
        <w:rFonts w:ascii="Calibri" w:hAnsi="Calibri" w:eastAsia="Calibri" w:cs="Calibri"/>
        <w:sz w:val="24"/>
      </w:rPr>
      <w:fldChar w:fldCharType="begin"/>
    </w:r>
    <w:r>
      <w:rPr>
        <w:rFonts w:ascii="Calibri" w:hAnsi="Calibri" w:eastAsia="Calibri" w:cs="Calibri"/>
        <w:sz w:val="24"/>
      </w:rPr>
      <w:instrText xml:space="preserve"> PAGE   \* MERGEFORMAT </w:instrText>
    </w:r>
    <w:r>
      <w:rPr>
        <w:rFonts w:ascii="Calibri" w:hAnsi="Calibri" w:eastAsia="Calibri" w:cs="Calibri"/>
        <w:sz w:val="24"/>
      </w:rPr>
      <w:fldChar w:fldCharType="separate"/>
    </w:r>
    <w:r>
      <w:rPr>
        <w:rFonts w:ascii="Calibri" w:hAnsi="Calibri" w:eastAsia="Calibri" w:cs="Calibri"/>
        <w:sz w:val="24"/>
      </w:rPr>
      <w:t>1</w:t>
    </w:r>
    <w:r>
      <w:rPr>
        <w:rFonts w:ascii="Calibri" w:hAnsi="Calibri" w:eastAsia="Calibri" w:cs="Calibri"/>
        <w:sz w:val="24"/>
      </w:rPr>
      <w:fldChar w:fldCharType="end"/>
    </w:r>
    <w:r>
      <w:rPr>
        <w:rFonts w:ascii="Calibri" w:hAnsi="Calibri" w:eastAsia="Calibri" w:cs="Calibri"/>
        <w:sz w:val="24"/>
      </w:rPr>
      <w:t xml:space="preserve"> </w:t>
    </w:r>
    <w:r>
      <w:t xml:space="preserve">  </w:t>
    </w:r>
  </w:p>
  <w:p w14:paraId="74AFC2BA">
    <w:pPr>
      <w:spacing w:after="0" w:line="259" w:lineRule="auto"/>
      <w:ind w:left="14" w:firstLine="0"/>
      <w:jc w:val="left"/>
    </w:pPr>
    <w:r>
      <w:rPr>
        <w:rFonts w:ascii="Calibri" w:hAnsi="Calibri" w:eastAsia="Calibri" w:cs="Calibri"/>
        <w:sz w:val="24"/>
      </w:rPr>
      <w:t xml:space="preserve"> </w:t>
    </w: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0" w:lineRule="auto"/>
      </w:pPr>
      <w:r>
        <w:separator/>
      </w:r>
    </w:p>
  </w:footnote>
  <w:footnote w:type="continuationSeparator" w:id="1">
    <w:p>
      <w:pPr>
        <w:spacing w:before="0" w:after="0" w:line="27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D5F46"/>
    <w:multiLevelType w:val="multilevel"/>
    <w:tmpl w:val="14AD5F46"/>
    <w:lvl w:ilvl="0" w:tentative="0">
      <w:start w:val="3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6"/>
      <w:numFmt w:val="decimal"/>
      <w:lvlText w:val="%1.%2"/>
      <w:lvlJc w:val="left"/>
      <w:pPr>
        <w:ind w:left="7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Restart w:val="0"/>
      <w:lvlText w:val="%1.%2.%3.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8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5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2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9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6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4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">
    <w:nsid w:val="15C43E78"/>
    <w:multiLevelType w:val="multilevel"/>
    <w:tmpl w:val="15C43E78"/>
    <w:lvl w:ilvl="0" w:tentative="0">
      <w:start w:val="1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7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2">
    <w:nsid w:val="1A1F4A23"/>
    <w:multiLevelType w:val="multilevel"/>
    <w:tmpl w:val="1A1F4A23"/>
    <w:lvl w:ilvl="0" w:tentative="0">
      <w:start w:val="3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10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3">
    <w:nsid w:val="2614080D"/>
    <w:multiLevelType w:val="multilevel"/>
    <w:tmpl w:val="2614080D"/>
    <w:lvl w:ilvl="0" w:tentative="0">
      <w:start w:val="7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10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4">
    <w:nsid w:val="2E397B28"/>
    <w:multiLevelType w:val="multilevel"/>
    <w:tmpl w:val="2E397B28"/>
    <w:lvl w:ilvl="0" w:tentative="0">
      <w:start w:val="5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7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5">
    <w:nsid w:val="3DC43CAE"/>
    <w:multiLevelType w:val="multilevel"/>
    <w:tmpl w:val="3DC43CAE"/>
    <w:lvl w:ilvl="0" w:tentative="0">
      <w:start w:val="6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8"/>
      <w:numFmt w:val="decimal"/>
      <w:lvlRestart w:val="0"/>
      <w:lvlText w:val="%1.%2."/>
      <w:lvlJc w:val="left"/>
      <w:pPr>
        <w:ind w:left="12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6">
    <w:nsid w:val="42F02EB1"/>
    <w:multiLevelType w:val="multilevel"/>
    <w:tmpl w:val="42F02EB1"/>
    <w:lvl w:ilvl="0" w:tentative="0">
      <w:start w:val="8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6"/>
      <w:numFmt w:val="decimal"/>
      <w:lvlRestart w:val="0"/>
      <w:lvlText w:val="%1.%2."/>
      <w:lvlJc w:val="left"/>
      <w:pPr>
        <w:ind w:left="105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7">
    <w:nsid w:val="44AF2F93"/>
    <w:multiLevelType w:val="multilevel"/>
    <w:tmpl w:val="44AF2F93"/>
    <w:lvl w:ilvl="0" w:tentative="0">
      <w:start w:val="6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12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8">
    <w:nsid w:val="48D37D84"/>
    <w:multiLevelType w:val="multilevel"/>
    <w:tmpl w:val="48D37D84"/>
    <w:lvl w:ilvl="0" w:tentative="0">
      <w:start w:val="2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105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9">
    <w:nsid w:val="49B60CDE"/>
    <w:multiLevelType w:val="multilevel"/>
    <w:tmpl w:val="49B60CDE"/>
    <w:lvl w:ilvl="0" w:tentative="0">
      <w:start w:val="3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7"/>
      <w:numFmt w:val="decimal"/>
      <w:lvlRestart w:val="0"/>
      <w:lvlText w:val="%1.%2."/>
      <w:lvlJc w:val="left"/>
      <w:pPr>
        <w:ind w:left="7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0">
    <w:nsid w:val="53AF163B"/>
    <w:multiLevelType w:val="multilevel"/>
    <w:tmpl w:val="53AF163B"/>
    <w:lvl w:ilvl="0" w:tentative="0">
      <w:start w:val="4"/>
      <w:numFmt w:val="decimal"/>
      <w:lvlText w:val="%1)"/>
      <w:lvlJc w:val="left"/>
      <w:pPr>
        <w:ind w:left="19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1">
    <w:nsid w:val="5EC45072"/>
    <w:multiLevelType w:val="multilevel"/>
    <w:tmpl w:val="5EC45072"/>
    <w:lvl w:ilvl="0" w:tentative="0">
      <w:start w:val="9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7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2">
    <w:nsid w:val="683171AF"/>
    <w:multiLevelType w:val="multilevel"/>
    <w:tmpl w:val="683171AF"/>
    <w:lvl w:ilvl="0" w:tentative="0">
      <w:start w:val="1"/>
      <w:numFmt w:val="decimal"/>
      <w:lvlText w:val="%1)"/>
      <w:lvlJc w:val="left"/>
      <w:pPr>
        <w:ind w:left="19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3">
    <w:nsid w:val="69D97FE9"/>
    <w:multiLevelType w:val="multilevel"/>
    <w:tmpl w:val="69D97FE9"/>
    <w:lvl w:ilvl="0" w:tentative="0">
      <w:start w:val="4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105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4">
    <w:nsid w:val="78EE0DC3"/>
    <w:multiLevelType w:val="multilevel"/>
    <w:tmpl w:val="78EE0DC3"/>
    <w:lvl w:ilvl="0" w:tentative="0">
      <w:start w:val="8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105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3"/>
  </w:num>
  <w:num w:numId="9">
    <w:abstractNumId w:val="4"/>
  </w:num>
  <w:num w:numId="10">
    <w:abstractNumId w:val="7"/>
  </w:num>
  <w:num w:numId="11">
    <w:abstractNumId w:val="5"/>
  </w:num>
  <w:num w:numId="12">
    <w:abstractNumId w:val="3"/>
  </w:num>
  <w:num w:numId="13">
    <w:abstractNumId w:val="14"/>
  </w:num>
  <w:num w:numId="14">
    <w:abstractNumId w:val="6"/>
  </w:num>
  <w:num w:numId="1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documentProtection w:edit="readOnly" w:formatting="1" w:enforcement="0"/>
  <w:styleLockTheme/>
  <w:styleLockQFSet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C0"/>
    <w:rsid w:val="00035DFA"/>
    <w:rsid w:val="0004469A"/>
    <w:rsid w:val="0009326F"/>
    <w:rsid w:val="000C186C"/>
    <w:rsid w:val="00164411"/>
    <w:rsid w:val="001C0EF3"/>
    <w:rsid w:val="001F5447"/>
    <w:rsid w:val="00223B1F"/>
    <w:rsid w:val="00241C4A"/>
    <w:rsid w:val="00245B73"/>
    <w:rsid w:val="002C58ED"/>
    <w:rsid w:val="00352DC0"/>
    <w:rsid w:val="00382379"/>
    <w:rsid w:val="003A4CB6"/>
    <w:rsid w:val="003B4092"/>
    <w:rsid w:val="003D63BC"/>
    <w:rsid w:val="003D7F0C"/>
    <w:rsid w:val="003F2C6E"/>
    <w:rsid w:val="003F4DFD"/>
    <w:rsid w:val="00414E0D"/>
    <w:rsid w:val="0042535F"/>
    <w:rsid w:val="004B4F09"/>
    <w:rsid w:val="004C39CD"/>
    <w:rsid w:val="00533D31"/>
    <w:rsid w:val="00554491"/>
    <w:rsid w:val="005A0526"/>
    <w:rsid w:val="005B690A"/>
    <w:rsid w:val="005C0979"/>
    <w:rsid w:val="005F17CA"/>
    <w:rsid w:val="00613B3E"/>
    <w:rsid w:val="006B1C91"/>
    <w:rsid w:val="007218FF"/>
    <w:rsid w:val="007947A5"/>
    <w:rsid w:val="008952EC"/>
    <w:rsid w:val="008B6920"/>
    <w:rsid w:val="008E4B47"/>
    <w:rsid w:val="00935285"/>
    <w:rsid w:val="009459C1"/>
    <w:rsid w:val="00985F08"/>
    <w:rsid w:val="009D76F6"/>
    <w:rsid w:val="00A208B7"/>
    <w:rsid w:val="00A221B1"/>
    <w:rsid w:val="00A23CA5"/>
    <w:rsid w:val="00A65C1A"/>
    <w:rsid w:val="00A81F3F"/>
    <w:rsid w:val="00A86205"/>
    <w:rsid w:val="00AC5151"/>
    <w:rsid w:val="00AD0B37"/>
    <w:rsid w:val="00AE0A27"/>
    <w:rsid w:val="00AF4EA4"/>
    <w:rsid w:val="00B1434E"/>
    <w:rsid w:val="00B522AE"/>
    <w:rsid w:val="00BB4945"/>
    <w:rsid w:val="00BC14F0"/>
    <w:rsid w:val="00C16DFD"/>
    <w:rsid w:val="00C20003"/>
    <w:rsid w:val="00C407CC"/>
    <w:rsid w:val="00C44309"/>
    <w:rsid w:val="00C5414C"/>
    <w:rsid w:val="00CB20B8"/>
    <w:rsid w:val="00CB4E4E"/>
    <w:rsid w:val="00CD02E7"/>
    <w:rsid w:val="00D0071B"/>
    <w:rsid w:val="00D52042"/>
    <w:rsid w:val="00D84D19"/>
    <w:rsid w:val="00DB77E4"/>
    <w:rsid w:val="00DC33BE"/>
    <w:rsid w:val="00DD28B5"/>
    <w:rsid w:val="00E14150"/>
    <w:rsid w:val="00E17C23"/>
    <w:rsid w:val="00E22332"/>
    <w:rsid w:val="00E24473"/>
    <w:rsid w:val="00E2593C"/>
    <w:rsid w:val="00E27F32"/>
    <w:rsid w:val="00E875C7"/>
    <w:rsid w:val="00EF428C"/>
    <w:rsid w:val="00F347F8"/>
    <w:rsid w:val="00F4454C"/>
    <w:rsid w:val="00FA1979"/>
    <w:rsid w:val="00FB34F5"/>
    <w:rsid w:val="00FE697A"/>
    <w:rsid w:val="62AA439C"/>
    <w:rsid w:val="6727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5" w:line="270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18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Cs w:val="18"/>
    </w:rPr>
  </w:style>
  <w:style w:type="table" w:customStyle="1" w:styleId="6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color w:val="000000"/>
      <w:sz w:val="18"/>
      <w:szCs w:val="18"/>
    </w:rPr>
  </w:style>
  <w:style w:type="paragraph" w:customStyle="1" w:styleId="9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18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5081</Words>
  <Characters>28968</Characters>
  <Lines>241</Lines>
  <Paragraphs>67</Paragraphs>
  <TotalTime>23</TotalTime>
  <ScaleCrop>false</ScaleCrop>
  <LinksUpToDate>false</LinksUpToDate>
  <CharactersWithSpaces>33982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2024-01-24T11:05:00Z</dcterms:created>
  <dc:creator>d.kovalev</dc:creator>
  <cp:lastModifiedBy>Admin-PC</cp:lastModifiedBy>
  <cp:lastPrinted>2022-02-24T06:06:00Z</cp:lastPrinted>
  <dcterms:modified xsi:type="dcterms:W3CDTF">2026-01-06T11:04:22Z</dcterms:modified>
  <dc:title>Microsoft Word - contract03.docx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C9B2AE2AAFAA4D02A4124B73E485460C_13</vt:lpwstr>
  </property>
</Properties>
</file>